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23BFE" w14:textId="2574720F" w:rsidR="000C2E55" w:rsidRDefault="00787553" w:rsidP="12F04F2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25</w:t>
      </w:r>
      <w:r w:rsidR="4E9D7342" w:rsidRPr="3A75958C">
        <w:rPr>
          <w:rFonts w:ascii="Times New Roman" w:eastAsia="Times New Roman" w:hAnsi="Times New Roman" w:cs="Times New Roman"/>
          <w:color w:val="000000" w:themeColor="text1"/>
        </w:rPr>
        <w:t xml:space="preserve"> June, 2025</w:t>
      </w:r>
    </w:p>
    <w:p w14:paraId="58A93D03" w14:textId="5D125E97" w:rsidR="0328926F" w:rsidRDefault="0328926F" w:rsidP="12F04F20">
      <w:pPr>
        <w:spacing w:after="120" w:line="360" w:lineRule="auto"/>
        <w:rPr>
          <w:rFonts w:ascii="Times New Roman" w:eastAsia="Times New Roman" w:hAnsi="Times New Roman" w:cs="Times New Roman"/>
        </w:rPr>
      </w:pPr>
      <w:r w:rsidRPr="796D0A44">
        <w:rPr>
          <w:rFonts w:ascii="Times New Roman" w:eastAsia="Times New Roman" w:hAnsi="Times New Roman" w:cs="Times New Roman"/>
          <w:b/>
          <w:bCs/>
          <w:color w:val="000000" w:themeColor="text1"/>
        </w:rPr>
        <w:t>KEEP THE GOOD TIMES ROLLING: CLEAN VIBES &amp; ISUZU</w:t>
      </w:r>
    </w:p>
    <w:p w14:paraId="68CBD212" w14:textId="4CFA1131" w:rsidR="000C2E55" w:rsidRDefault="4E9D7342" w:rsidP="12F04F2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2C5B3484">
        <w:rPr>
          <w:rFonts w:ascii="Times New Roman" w:eastAsia="Times New Roman" w:hAnsi="Times New Roman" w:cs="Times New Roman"/>
          <w:color w:val="000000" w:themeColor="text1"/>
        </w:rPr>
        <w:t>It used to be a festival rite of passage to wade through knee-deep mud and litter t</w:t>
      </w:r>
      <w:r w:rsidR="57521026" w:rsidRPr="2C5B3484">
        <w:rPr>
          <w:rFonts w:ascii="Times New Roman" w:eastAsia="Times New Roman" w:hAnsi="Times New Roman" w:cs="Times New Roman"/>
          <w:color w:val="000000" w:themeColor="text1"/>
        </w:rPr>
        <w:t>hrough</w:t>
      </w:r>
      <w:r w:rsidRPr="2C5B3484">
        <w:rPr>
          <w:rFonts w:ascii="Times New Roman" w:eastAsia="Times New Roman" w:hAnsi="Times New Roman" w:cs="Times New Roman"/>
          <w:color w:val="000000" w:themeColor="text1"/>
        </w:rPr>
        <w:t xml:space="preserve"> the crowd</w:t>
      </w:r>
      <w:r w:rsidR="767968DC" w:rsidRPr="2C5B3484">
        <w:rPr>
          <w:rFonts w:ascii="Times New Roman" w:eastAsia="Times New Roman" w:hAnsi="Times New Roman" w:cs="Times New Roman"/>
          <w:color w:val="000000" w:themeColor="text1"/>
        </w:rPr>
        <w:t xml:space="preserve"> to get the best spot in front of the band</w:t>
      </w:r>
      <w:r w:rsidRPr="2C5B3484">
        <w:rPr>
          <w:rFonts w:ascii="Times New Roman" w:eastAsia="Times New Roman" w:hAnsi="Times New Roman" w:cs="Times New Roman"/>
          <w:color w:val="000000" w:themeColor="text1"/>
        </w:rPr>
        <w:t>, but there is something to be said about events that go the extra mile to keep venues clean and sanitary.</w:t>
      </w:r>
    </w:p>
    <w:p w14:paraId="2D527D83" w14:textId="2910D058" w:rsidR="000C2E55" w:rsidRDefault="4E9D7342" w:rsidP="48BD4F9B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hyperlink r:id="rId7">
        <w:r w:rsidRPr="48BD4F9B">
          <w:rPr>
            <w:rStyle w:val="Hyperlink"/>
            <w:rFonts w:ascii="Times New Roman" w:eastAsia="Times New Roman" w:hAnsi="Times New Roman" w:cs="Times New Roman"/>
          </w:rPr>
          <w:t>Clean Vibes</w:t>
        </w:r>
      </w:hyperlink>
      <w:r w:rsidRPr="48BD4F9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6958E6" w:rsidRPr="48BD4F9B">
        <w:rPr>
          <w:rFonts w:ascii="Times New Roman" w:eastAsia="Times New Roman" w:hAnsi="Times New Roman" w:cs="Times New Roman"/>
          <w:color w:val="000000" w:themeColor="text1"/>
        </w:rPr>
        <w:t xml:space="preserve">is helping to </w:t>
      </w:r>
      <w:r w:rsidRPr="48BD4F9B">
        <w:rPr>
          <w:rFonts w:ascii="Times New Roman" w:eastAsia="Times New Roman" w:hAnsi="Times New Roman" w:cs="Times New Roman"/>
          <w:color w:val="000000" w:themeColor="text1"/>
        </w:rPr>
        <w:t xml:space="preserve">keep the good times rolling </w:t>
      </w:r>
      <w:r w:rsidR="006958E6" w:rsidRPr="48BD4F9B">
        <w:rPr>
          <w:rFonts w:ascii="Times New Roman" w:eastAsia="Times New Roman" w:hAnsi="Times New Roman" w:cs="Times New Roman"/>
          <w:color w:val="000000" w:themeColor="text1"/>
        </w:rPr>
        <w:t>with a mission to provide</w:t>
      </w:r>
      <w:r w:rsidRPr="48BD4F9B">
        <w:rPr>
          <w:rFonts w:ascii="Times New Roman" w:eastAsia="Times New Roman" w:hAnsi="Times New Roman" w:cs="Times New Roman"/>
          <w:color w:val="000000" w:themeColor="text1"/>
        </w:rPr>
        <w:t xml:space="preserve"> exceptional event cleaning, sustainable waste management, and business sanitation</w:t>
      </w:r>
      <w:r w:rsidR="006958E6" w:rsidRPr="48BD4F9B">
        <w:rPr>
          <w:rFonts w:ascii="Times New Roman" w:eastAsia="Times New Roman" w:hAnsi="Times New Roman" w:cs="Times New Roman"/>
          <w:color w:val="000000" w:themeColor="text1"/>
        </w:rPr>
        <w:t xml:space="preserve"> for Australian events.</w:t>
      </w:r>
    </w:p>
    <w:p w14:paraId="51B0B35F" w14:textId="7C4CC3E2" w:rsidR="000C2E55" w:rsidRDefault="4E9D7342" w:rsidP="12F04F2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48BD4F9B">
        <w:rPr>
          <w:rFonts w:ascii="Times New Roman" w:eastAsia="Times New Roman" w:hAnsi="Times New Roman" w:cs="Times New Roman"/>
          <w:color w:val="000000" w:themeColor="text1"/>
        </w:rPr>
        <w:t>From pubs, clubs, music halls, theatre</w:t>
      </w:r>
      <w:r w:rsidR="615B9929" w:rsidRPr="48BD4F9B">
        <w:rPr>
          <w:rFonts w:ascii="Times New Roman" w:eastAsia="Times New Roman" w:hAnsi="Times New Roman" w:cs="Times New Roman"/>
          <w:color w:val="000000" w:themeColor="text1"/>
        </w:rPr>
        <w:t>s</w:t>
      </w:r>
      <w:r w:rsidRPr="48BD4F9B">
        <w:rPr>
          <w:rFonts w:ascii="Times New Roman" w:eastAsia="Times New Roman" w:hAnsi="Times New Roman" w:cs="Times New Roman"/>
          <w:color w:val="000000" w:themeColor="text1"/>
        </w:rPr>
        <w:t>, festivals, showgrounds, office spaces, and outdoor sporting events</w:t>
      </w:r>
      <w:r w:rsidR="006958E6" w:rsidRPr="48BD4F9B">
        <w:rPr>
          <w:rFonts w:ascii="Times New Roman" w:eastAsia="Times New Roman" w:hAnsi="Times New Roman" w:cs="Times New Roman"/>
          <w:color w:val="000000" w:themeColor="text1"/>
        </w:rPr>
        <w:t>,</w:t>
      </w:r>
      <w:r w:rsidRPr="48BD4F9B">
        <w:rPr>
          <w:rFonts w:ascii="Times New Roman" w:eastAsia="Times New Roman" w:hAnsi="Times New Roman" w:cs="Times New Roman"/>
          <w:color w:val="000000" w:themeColor="text1"/>
        </w:rPr>
        <w:t xml:space="preserve"> Clean Vibes </w:t>
      </w:r>
      <w:r w:rsidR="00851E3F" w:rsidRPr="48BD4F9B">
        <w:rPr>
          <w:rFonts w:ascii="Times New Roman" w:eastAsia="Times New Roman" w:hAnsi="Times New Roman" w:cs="Times New Roman"/>
          <w:color w:val="000000" w:themeColor="text1"/>
        </w:rPr>
        <w:t>offer</w:t>
      </w:r>
      <w:r w:rsidR="006958E6" w:rsidRPr="48BD4F9B">
        <w:rPr>
          <w:rFonts w:ascii="Times New Roman" w:eastAsia="Times New Roman" w:hAnsi="Times New Roman" w:cs="Times New Roman"/>
          <w:color w:val="000000" w:themeColor="text1"/>
        </w:rPr>
        <w:t xml:space="preserve">s </w:t>
      </w:r>
      <w:r w:rsidRPr="48BD4F9B">
        <w:rPr>
          <w:rFonts w:ascii="Times New Roman" w:eastAsia="Times New Roman" w:hAnsi="Times New Roman" w:cs="Times New Roman"/>
          <w:color w:val="000000" w:themeColor="text1"/>
        </w:rPr>
        <w:t xml:space="preserve">waste management plans </w:t>
      </w:r>
      <w:r w:rsidR="00851E3F" w:rsidRPr="48BD4F9B">
        <w:rPr>
          <w:rFonts w:ascii="Times New Roman" w:eastAsia="Times New Roman" w:hAnsi="Times New Roman" w:cs="Times New Roman"/>
          <w:color w:val="000000" w:themeColor="text1"/>
        </w:rPr>
        <w:t>with teams that</w:t>
      </w:r>
      <w:r w:rsidRPr="48BD4F9B">
        <w:rPr>
          <w:rFonts w:ascii="Times New Roman" w:eastAsia="Times New Roman" w:hAnsi="Times New Roman" w:cs="Times New Roman"/>
          <w:color w:val="000000" w:themeColor="text1"/>
        </w:rPr>
        <w:t xml:space="preserve"> are not afraid of</w:t>
      </w:r>
      <w:r w:rsidR="00851E3F" w:rsidRPr="48BD4F9B">
        <w:rPr>
          <w:rFonts w:ascii="Times New Roman" w:eastAsia="Times New Roman" w:hAnsi="Times New Roman" w:cs="Times New Roman"/>
          <w:color w:val="000000" w:themeColor="text1"/>
        </w:rPr>
        <w:t xml:space="preserve"> hard work—or</w:t>
      </w:r>
      <w:r w:rsidRPr="48BD4F9B">
        <w:rPr>
          <w:rFonts w:ascii="Times New Roman" w:eastAsia="Times New Roman" w:hAnsi="Times New Roman" w:cs="Times New Roman"/>
          <w:color w:val="000000" w:themeColor="text1"/>
        </w:rPr>
        <w:t xml:space="preserve"> a bit of bin juice.</w:t>
      </w:r>
    </w:p>
    <w:p w14:paraId="2C224CDB" w14:textId="0F78BFE1" w:rsidR="4E9D7342" w:rsidRDefault="00255FF8" w:rsidP="796D0A4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48BD4F9B">
        <w:rPr>
          <w:rFonts w:ascii="Times New Roman" w:eastAsia="Times New Roman" w:hAnsi="Times New Roman" w:cs="Times New Roman"/>
          <w:color w:val="000000" w:themeColor="text1"/>
        </w:rPr>
        <w:t>Since opening in 2017, t</w:t>
      </w:r>
      <w:r w:rsidR="4E9D7342" w:rsidRPr="48BD4F9B">
        <w:rPr>
          <w:rFonts w:ascii="Times New Roman" w:eastAsia="Times New Roman" w:hAnsi="Times New Roman" w:cs="Times New Roman"/>
          <w:color w:val="000000" w:themeColor="text1"/>
        </w:rPr>
        <w:t>he business has seen success right off the ba</w:t>
      </w:r>
      <w:r w:rsidR="6BE7C15B" w:rsidRPr="48BD4F9B">
        <w:rPr>
          <w:rFonts w:ascii="Times New Roman" w:eastAsia="Times New Roman" w:hAnsi="Times New Roman" w:cs="Times New Roman"/>
          <w:color w:val="000000" w:themeColor="text1"/>
        </w:rPr>
        <w:t>t</w:t>
      </w:r>
      <w:r w:rsidR="003F65FD" w:rsidRPr="48BD4F9B">
        <w:rPr>
          <w:rFonts w:ascii="Times New Roman" w:eastAsia="Times New Roman" w:hAnsi="Times New Roman" w:cs="Times New Roman"/>
          <w:color w:val="000000" w:themeColor="text1"/>
        </w:rPr>
        <w:t xml:space="preserve">. It </w:t>
      </w:r>
      <w:r w:rsidR="6BE7C15B" w:rsidRPr="48BD4F9B">
        <w:rPr>
          <w:rFonts w:ascii="Times New Roman" w:eastAsia="Times New Roman" w:hAnsi="Times New Roman" w:cs="Times New Roman"/>
          <w:color w:val="000000" w:themeColor="text1"/>
        </w:rPr>
        <w:t>now</w:t>
      </w:r>
      <w:r w:rsidR="58C64C34" w:rsidRPr="48BD4F9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48BD4F9B">
        <w:rPr>
          <w:rFonts w:ascii="Times New Roman" w:eastAsia="Times New Roman" w:hAnsi="Times New Roman" w:cs="Times New Roman"/>
          <w:color w:val="000000" w:themeColor="text1"/>
        </w:rPr>
        <w:t xml:space="preserve">employs </w:t>
      </w:r>
      <w:r w:rsidR="5C165216" w:rsidRPr="48BD4F9B">
        <w:rPr>
          <w:rFonts w:ascii="Times New Roman" w:eastAsia="Times New Roman" w:hAnsi="Times New Roman" w:cs="Times New Roman"/>
          <w:color w:val="000000" w:themeColor="text1"/>
        </w:rPr>
        <w:t>55 full-time staff</w:t>
      </w:r>
      <w:r w:rsidR="00851E3F" w:rsidRPr="48BD4F9B">
        <w:rPr>
          <w:rFonts w:ascii="Times New Roman" w:eastAsia="Times New Roman" w:hAnsi="Times New Roman" w:cs="Times New Roman"/>
          <w:color w:val="000000" w:themeColor="text1"/>
        </w:rPr>
        <w:t>,</w:t>
      </w:r>
      <w:r w:rsidR="5C165216" w:rsidRPr="48BD4F9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CA97079" w:rsidRPr="48BD4F9B">
        <w:rPr>
          <w:rFonts w:ascii="Times New Roman" w:eastAsia="Times New Roman" w:hAnsi="Times New Roman" w:cs="Times New Roman"/>
          <w:color w:val="000000" w:themeColor="text1"/>
        </w:rPr>
        <w:t xml:space="preserve">including </w:t>
      </w:r>
      <w:r w:rsidR="5C165216" w:rsidRPr="48BD4F9B">
        <w:rPr>
          <w:rFonts w:ascii="Times New Roman" w:eastAsia="Times New Roman" w:hAnsi="Times New Roman" w:cs="Times New Roman"/>
          <w:color w:val="000000" w:themeColor="text1"/>
        </w:rPr>
        <w:t xml:space="preserve">12 dedicated truck drivers, and a mammoth casual workforce of roughly </w:t>
      </w:r>
      <w:r w:rsidR="3EBC01BF" w:rsidRPr="48BD4F9B">
        <w:rPr>
          <w:rFonts w:ascii="Times New Roman" w:eastAsia="Times New Roman" w:hAnsi="Times New Roman" w:cs="Times New Roman"/>
          <w:color w:val="000000" w:themeColor="text1"/>
        </w:rPr>
        <w:t>2,500</w:t>
      </w:r>
      <w:r w:rsidR="5C165216" w:rsidRPr="48BD4F9B">
        <w:rPr>
          <w:rFonts w:ascii="Times New Roman" w:eastAsia="Times New Roman" w:hAnsi="Times New Roman" w:cs="Times New Roman"/>
          <w:color w:val="000000" w:themeColor="text1"/>
        </w:rPr>
        <w:t xml:space="preserve"> temporary workers around the country</w:t>
      </w:r>
      <w:r w:rsidRPr="48BD4F9B">
        <w:rPr>
          <w:rFonts w:ascii="Times New Roman" w:eastAsia="Times New Roman" w:hAnsi="Times New Roman" w:cs="Times New Roman"/>
          <w:color w:val="000000" w:themeColor="text1"/>
        </w:rPr>
        <w:t>. The workforce is</w:t>
      </w:r>
      <w:r w:rsidR="003F65FD" w:rsidRPr="48BD4F9B">
        <w:rPr>
          <w:rFonts w:ascii="Times New Roman" w:eastAsia="Times New Roman" w:hAnsi="Times New Roman" w:cs="Times New Roman"/>
          <w:color w:val="000000" w:themeColor="text1"/>
        </w:rPr>
        <w:t xml:space="preserve"> coordinated from a head office in Sydney</w:t>
      </w:r>
      <w:r w:rsidRPr="48BD4F9B">
        <w:rPr>
          <w:rFonts w:ascii="Times New Roman" w:eastAsia="Times New Roman" w:hAnsi="Times New Roman" w:cs="Times New Roman"/>
          <w:color w:val="000000" w:themeColor="text1"/>
        </w:rPr>
        <w:t xml:space="preserve"> and</w:t>
      </w:r>
      <w:r w:rsidR="003F65FD" w:rsidRPr="48BD4F9B">
        <w:rPr>
          <w:rFonts w:ascii="Times New Roman" w:eastAsia="Times New Roman" w:hAnsi="Times New Roman" w:cs="Times New Roman"/>
          <w:color w:val="000000" w:themeColor="text1"/>
        </w:rPr>
        <w:t xml:space="preserve"> hubs in Brisbane and Melbourne</w:t>
      </w:r>
      <w:r w:rsidRPr="48BD4F9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B9FB59D" w14:textId="4C01F805" w:rsidR="4E9D7342" w:rsidRDefault="00851E3F" w:rsidP="796D0A4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48BD4F9B">
        <w:rPr>
          <w:rFonts w:ascii="Times New Roman" w:eastAsia="Times New Roman" w:hAnsi="Times New Roman" w:cs="Times New Roman"/>
          <w:color w:val="000000" w:themeColor="text1"/>
        </w:rPr>
        <w:t>Earlier this year, Clean Vibes</w:t>
      </w:r>
      <w:r w:rsidR="3E0EBB98" w:rsidRPr="48BD4F9B">
        <w:rPr>
          <w:rFonts w:ascii="Times New Roman" w:eastAsia="Times New Roman" w:hAnsi="Times New Roman" w:cs="Times New Roman"/>
          <w:color w:val="000000" w:themeColor="text1"/>
        </w:rPr>
        <w:t xml:space="preserve"> celebrated the opening of </w:t>
      </w:r>
      <w:r w:rsidRPr="48BD4F9B">
        <w:rPr>
          <w:rFonts w:ascii="Times New Roman" w:eastAsia="Times New Roman" w:hAnsi="Times New Roman" w:cs="Times New Roman"/>
          <w:color w:val="000000" w:themeColor="text1"/>
        </w:rPr>
        <w:t>its</w:t>
      </w:r>
      <w:r w:rsidR="13ACA8DD" w:rsidRPr="48BD4F9B">
        <w:rPr>
          <w:rFonts w:ascii="Times New Roman" w:eastAsia="Times New Roman" w:hAnsi="Times New Roman" w:cs="Times New Roman"/>
          <w:color w:val="000000" w:themeColor="text1"/>
        </w:rPr>
        <w:t xml:space="preserve"> New Zealand </w:t>
      </w:r>
      <w:r w:rsidR="168FB68B" w:rsidRPr="48BD4F9B">
        <w:rPr>
          <w:rFonts w:ascii="Times New Roman" w:eastAsia="Times New Roman" w:hAnsi="Times New Roman" w:cs="Times New Roman"/>
          <w:color w:val="000000" w:themeColor="text1"/>
        </w:rPr>
        <w:t>branch</w:t>
      </w:r>
      <w:r w:rsidR="00000233" w:rsidRPr="48BD4F9B">
        <w:rPr>
          <w:rFonts w:ascii="Times New Roman" w:eastAsia="Times New Roman" w:hAnsi="Times New Roman" w:cs="Times New Roman"/>
          <w:color w:val="000000" w:themeColor="text1"/>
        </w:rPr>
        <w:t xml:space="preserve"> a</w:t>
      </w:r>
      <w:r w:rsidR="003F65FD" w:rsidRPr="48BD4F9B">
        <w:rPr>
          <w:rFonts w:ascii="Times New Roman" w:eastAsia="Times New Roman" w:hAnsi="Times New Roman" w:cs="Times New Roman"/>
          <w:color w:val="000000" w:themeColor="text1"/>
        </w:rPr>
        <w:t xml:space="preserve">nd a rebranding of its </w:t>
      </w:r>
      <w:r w:rsidR="00255FF8" w:rsidRPr="48BD4F9B">
        <w:rPr>
          <w:rFonts w:ascii="Times New Roman" w:eastAsia="Times New Roman" w:hAnsi="Times New Roman" w:cs="Times New Roman"/>
          <w:color w:val="000000" w:themeColor="text1"/>
        </w:rPr>
        <w:t>waste truck</w:t>
      </w:r>
      <w:r w:rsidR="00562227" w:rsidRPr="48BD4F9B">
        <w:rPr>
          <w:rFonts w:ascii="Times New Roman" w:eastAsia="Times New Roman" w:hAnsi="Times New Roman" w:cs="Times New Roman"/>
          <w:color w:val="000000" w:themeColor="text1"/>
        </w:rPr>
        <w:t xml:space="preserve"> fleet.</w:t>
      </w:r>
    </w:p>
    <w:p w14:paraId="36208A7F" w14:textId="2A5BF1C0" w:rsidR="00DA44CE" w:rsidRDefault="00562227" w:rsidP="00E303D3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48BD4F9B">
        <w:rPr>
          <w:rFonts w:ascii="Times New Roman" w:eastAsia="Times New Roman" w:hAnsi="Times New Roman" w:cs="Times New Roman"/>
          <w:color w:val="000000" w:themeColor="text1"/>
        </w:rPr>
        <w:t>Managing Director, Andrew Macarthur, was</w:t>
      </w:r>
      <w:r w:rsidR="00E303D3" w:rsidRPr="48BD4F9B">
        <w:rPr>
          <w:rFonts w:ascii="Times New Roman" w:eastAsia="Times New Roman" w:hAnsi="Times New Roman" w:cs="Times New Roman"/>
          <w:color w:val="000000" w:themeColor="text1"/>
        </w:rPr>
        <w:t xml:space="preserve"> keen to share the details on the fleet—which transports a literal janitor's closet of cleaning equipment</w:t>
      </w:r>
      <w:r w:rsidR="00D64540" w:rsidRPr="48BD4F9B">
        <w:rPr>
          <w:rFonts w:ascii="Times New Roman" w:eastAsia="Times New Roman" w:hAnsi="Times New Roman" w:cs="Times New Roman"/>
          <w:color w:val="000000" w:themeColor="text1"/>
        </w:rPr>
        <w:t>:</w:t>
      </w:r>
      <w:r w:rsidR="00E303D3" w:rsidRPr="48BD4F9B">
        <w:rPr>
          <w:rFonts w:ascii="Times New Roman" w:eastAsia="Times New Roman" w:hAnsi="Times New Roman" w:cs="Times New Roman"/>
          <w:color w:val="000000" w:themeColor="text1"/>
        </w:rPr>
        <w:t xml:space="preserve"> bins and bin bags, sanitisation products, hi vis clothing, and loo paper to and from events, along with waste and recycling that has been carefully sorted by staff on site </w:t>
      </w:r>
      <w:r w:rsidR="00730AA6" w:rsidRPr="48BD4F9B">
        <w:rPr>
          <w:rFonts w:ascii="Times New Roman" w:eastAsia="Times New Roman" w:hAnsi="Times New Roman" w:cs="Times New Roman"/>
          <w:color w:val="000000" w:themeColor="text1"/>
        </w:rPr>
        <w:t xml:space="preserve">heading back to the </w:t>
      </w:r>
      <w:r w:rsidR="00E303D3" w:rsidRPr="48BD4F9B">
        <w:rPr>
          <w:rFonts w:ascii="Times New Roman" w:eastAsia="Times New Roman" w:hAnsi="Times New Roman" w:cs="Times New Roman"/>
          <w:color w:val="000000" w:themeColor="text1"/>
        </w:rPr>
        <w:t xml:space="preserve">Clean Vibes </w:t>
      </w:r>
      <w:r w:rsidR="00730AA6" w:rsidRPr="48BD4F9B">
        <w:rPr>
          <w:rFonts w:ascii="Times New Roman" w:eastAsia="Times New Roman" w:hAnsi="Times New Roman" w:cs="Times New Roman"/>
          <w:color w:val="000000" w:themeColor="text1"/>
        </w:rPr>
        <w:t>facility</w:t>
      </w:r>
      <w:r w:rsidR="00E303D3" w:rsidRPr="48BD4F9B">
        <w:rPr>
          <w:rFonts w:ascii="Times New Roman" w:eastAsia="Times New Roman" w:hAnsi="Times New Roman" w:cs="Times New Roman"/>
          <w:color w:val="000000" w:themeColor="text1"/>
        </w:rPr>
        <w:t xml:space="preserve"> for processing. </w:t>
      </w:r>
    </w:p>
    <w:p w14:paraId="1DEF761D" w14:textId="49E171DE" w:rsidR="00562227" w:rsidRPr="00DA44CE" w:rsidRDefault="00DA44CE" w:rsidP="00562227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48BD4F9B">
        <w:rPr>
          <w:rFonts w:ascii="Times New Roman" w:eastAsia="Times New Roman" w:hAnsi="Times New Roman" w:cs="Times New Roman"/>
          <w:color w:val="000000" w:themeColor="text1"/>
        </w:rPr>
        <w:t xml:space="preserve">Waste has never looked so slick, thanks to the wraps featuring company livery by </w:t>
      </w:r>
      <w:hyperlink r:id="rId8">
        <w:r w:rsidRPr="48BD4F9B">
          <w:rPr>
            <w:rStyle w:val="Hyperlink"/>
            <w:rFonts w:ascii="Times New Roman" w:eastAsia="Times New Roman" w:hAnsi="Times New Roman" w:cs="Times New Roman"/>
          </w:rPr>
          <w:t>Hunt Signs</w:t>
        </w:r>
      </w:hyperlink>
      <w:r w:rsidRPr="48BD4F9B">
        <w:rPr>
          <w:rFonts w:ascii="Times New Roman" w:eastAsia="Times New Roman" w:hAnsi="Times New Roman" w:cs="Times New Roman"/>
          <w:color w:val="000000" w:themeColor="text1"/>
        </w:rPr>
        <w:t xml:space="preserve"> in Sydney, according to Andrew.</w:t>
      </w:r>
    </w:p>
    <w:p w14:paraId="251A818F" w14:textId="40DF0D39" w:rsidR="332BB6B9" w:rsidRDefault="332BB6B9" w:rsidP="796D0A4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48BD4F9B">
        <w:rPr>
          <w:rFonts w:ascii="Times New Roman" w:eastAsia="Times New Roman" w:hAnsi="Times New Roman" w:cs="Times New Roman"/>
          <w:color w:val="000000" w:themeColor="text1"/>
        </w:rPr>
        <w:t>“We have recently rebranded and refreshed our Isuzu trucks fleet with the assistance of Suttons Trucks Arncliffe</w:t>
      </w:r>
      <w:r w:rsidR="00DA44CE" w:rsidRPr="48BD4F9B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8EEE103" w14:textId="77777777" w:rsidR="00901BB4" w:rsidRDefault="23EC7D9B" w:rsidP="12F04F2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48BD4F9B">
        <w:rPr>
          <w:rFonts w:ascii="Times New Roman" w:eastAsia="Times New Roman" w:hAnsi="Times New Roman" w:cs="Times New Roman"/>
          <w:color w:val="000000" w:themeColor="text1"/>
        </w:rPr>
        <w:t xml:space="preserve">“Waste management planning is a 24/7 operation, </w:t>
      </w:r>
      <w:r w:rsidR="00901BB4" w:rsidRPr="48BD4F9B">
        <w:rPr>
          <w:rFonts w:ascii="Times New Roman" w:eastAsia="Times New Roman" w:hAnsi="Times New Roman" w:cs="Times New Roman"/>
          <w:color w:val="000000" w:themeColor="text1"/>
        </w:rPr>
        <w:t>with all our trucks on the road seven days a week.</w:t>
      </w:r>
    </w:p>
    <w:p w14:paraId="4795E5F2" w14:textId="1B773BFD" w:rsidR="22F3D80D" w:rsidRDefault="00901BB4" w:rsidP="00C33D3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48BD4F9B">
        <w:rPr>
          <w:rFonts w:ascii="Times New Roman" w:eastAsia="Times New Roman" w:hAnsi="Times New Roman" w:cs="Times New Roman"/>
          <w:color w:val="000000" w:themeColor="text1"/>
        </w:rPr>
        <w:t>“</w:t>
      </w:r>
      <w:r w:rsidR="00C33D34" w:rsidRPr="48BD4F9B">
        <w:rPr>
          <w:rFonts w:ascii="Times New Roman" w:eastAsia="Times New Roman" w:hAnsi="Times New Roman" w:cs="Times New Roman"/>
          <w:color w:val="000000" w:themeColor="text1"/>
        </w:rPr>
        <w:t>R</w:t>
      </w:r>
      <w:r w:rsidRPr="48BD4F9B">
        <w:rPr>
          <w:rFonts w:ascii="Times New Roman" w:eastAsia="Times New Roman" w:hAnsi="Times New Roman" w:cs="Times New Roman"/>
          <w:color w:val="000000" w:themeColor="text1"/>
        </w:rPr>
        <w:t xml:space="preserve">eliability is </w:t>
      </w:r>
      <w:r w:rsidR="00C33D34" w:rsidRPr="48BD4F9B">
        <w:rPr>
          <w:rFonts w:ascii="Times New Roman" w:eastAsia="Times New Roman" w:hAnsi="Times New Roman" w:cs="Times New Roman"/>
          <w:color w:val="000000" w:themeColor="text1"/>
        </w:rPr>
        <w:t>incredibly</w:t>
      </w:r>
      <w:r w:rsidRPr="48BD4F9B">
        <w:rPr>
          <w:rFonts w:ascii="Times New Roman" w:eastAsia="Times New Roman" w:hAnsi="Times New Roman" w:cs="Times New Roman"/>
          <w:color w:val="000000" w:themeColor="text1"/>
        </w:rPr>
        <w:t xml:space="preserve"> important in our industry</w:t>
      </w:r>
      <w:r w:rsidR="00C33D34" w:rsidRPr="48BD4F9B">
        <w:rPr>
          <w:rFonts w:ascii="Times New Roman" w:eastAsia="Times New Roman" w:hAnsi="Times New Roman" w:cs="Times New Roman"/>
          <w:color w:val="000000" w:themeColor="text1"/>
        </w:rPr>
        <w:t>, so having</w:t>
      </w:r>
      <w:r w:rsidR="23EC7D9B" w:rsidRPr="48BD4F9B" w:rsidDel="23EC7D9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3EC7D9B" w:rsidRPr="48BD4F9B">
        <w:rPr>
          <w:rFonts w:ascii="Times New Roman" w:eastAsia="Times New Roman" w:hAnsi="Times New Roman" w:cs="Times New Roman"/>
          <w:color w:val="000000" w:themeColor="text1"/>
        </w:rPr>
        <w:t>vehicles that are maintained well, ready to go, and</w:t>
      </w:r>
      <w:r w:rsidR="00C33D34" w:rsidRPr="48BD4F9B">
        <w:rPr>
          <w:rFonts w:ascii="Times New Roman" w:eastAsia="Times New Roman" w:hAnsi="Times New Roman" w:cs="Times New Roman"/>
          <w:color w:val="000000" w:themeColor="text1"/>
        </w:rPr>
        <w:t xml:space="preserve"> that</w:t>
      </w:r>
      <w:r w:rsidR="23EC7D9B" w:rsidRPr="48BD4F9B">
        <w:rPr>
          <w:rFonts w:ascii="Times New Roman" w:eastAsia="Times New Roman" w:hAnsi="Times New Roman" w:cs="Times New Roman"/>
          <w:color w:val="000000" w:themeColor="text1"/>
        </w:rPr>
        <w:t xml:space="preserve"> don't break down </w:t>
      </w:r>
      <w:r w:rsidR="00C33D34" w:rsidRPr="15F6C0E7">
        <w:rPr>
          <w:rFonts w:ascii="Times New Roman" w:eastAsia="Times New Roman" w:hAnsi="Times New Roman" w:cs="Times New Roman"/>
          <w:color w:val="000000" w:themeColor="text1"/>
        </w:rPr>
        <w:t>are</w:t>
      </w:r>
      <w:r w:rsidR="23EC7D9B" w:rsidRPr="15F6C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33D34" w:rsidRPr="48BD4F9B">
        <w:rPr>
          <w:rFonts w:ascii="Times New Roman" w:eastAsia="Times New Roman" w:hAnsi="Times New Roman" w:cs="Times New Roman"/>
          <w:color w:val="000000" w:themeColor="text1"/>
        </w:rPr>
        <w:t>a must.”</w:t>
      </w:r>
    </w:p>
    <w:p w14:paraId="5F84A997" w14:textId="78CA80FA" w:rsidR="12F04F20" w:rsidRDefault="7EFB68A9" w:rsidP="796D0A44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96D0A44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Clean record</w:t>
      </w:r>
    </w:p>
    <w:p w14:paraId="381A27B1" w14:textId="5A2ABCD6" w:rsidR="00B0243D" w:rsidRDefault="00D64540" w:rsidP="48BD4F9B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48BD4F9B">
        <w:rPr>
          <w:rFonts w:ascii="Times New Roman" w:eastAsia="Times New Roman" w:hAnsi="Times New Roman" w:cs="Times New Roman"/>
          <w:color w:val="000000" w:themeColor="text1"/>
        </w:rPr>
        <w:t xml:space="preserve">Waste </w:t>
      </w:r>
      <w:r w:rsidR="1E508024" w:rsidRPr="48BD4F9B">
        <w:rPr>
          <w:rFonts w:ascii="Times New Roman" w:eastAsia="Times New Roman" w:hAnsi="Times New Roman" w:cs="Times New Roman"/>
          <w:color w:val="000000" w:themeColor="text1"/>
        </w:rPr>
        <w:t xml:space="preserve">can </w:t>
      </w:r>
      <w:r w:rsidRPr="48BD4F9B">
        <w:rPr>
          <w:rFonts w:ascii="Times New Roman" w:eastAsia="Times New Roman" w:hAnsi="Times New Roman" w:cs="Times New Roman"/>
          <w:color w:val="000000" w:themeColor="text1"/>
        </w:rPr>
        <w:t xml:space="preserve">take up a lot of space—and </w:t>
      </w:r>
      <w:r w:rsidR="1E508024" w:rsidRPr="48BD4F9B">
        <w:rPr>
          <w:rFonts w:ascii="Times New Roman" w:eastAsia="Times New Roman" w:hAnsi="Times New Roman" w:cs="Times New Roman"/>
          <w:color w:val="000000" w:themeColor="text1"/>
        </w:rPr>
        <w:t>get heavy</w:t>
      </w:r>
      <w:r w:rsidRPr="48BD4F9B">
        <w:rPr>
          <w:rFonts w:ascii="Times New Roman" w:eastAsia="Times New Roman" w:hAnsi="Times New Roman" w:cs="Times New Roman"/>
          <w:color w:val="000000" w:themeColor="text1"/>
        </w:rPr>
        <w:t>,</w:t>
      </w:r>
      <w:r w:rsidR="1E508024" w:rsidRPr="48BD4F9B">
        <w:rPr>
          <w:rFonts w:ascii="Times New Roman" w:eastAsia="Times New Roman" w:hAnsi="Times New Roman" w:cs="Times New Roman"/>
          <w:color w:val="000000" w:themeColor="text1"/>
        </w:rPr>
        <w:t xml:space="preserve"> especially when catering to </w:t>
      </w:r>
      <w:r w:rsidRPr="48BD4F9B"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="00B0243D" w:rsidRPr="48BD4F9B">
        <w:rPr>
          <w:rFonts w:ascii="Times New Roman" w:eastAsia="Times New Roman" w:hAnsi="Times New Roman" w:cs="Times New Roman"/>
          <w:color w:val="000000" w:themeColor="text1"/>
        </w:rPr>
        <w:t xml:space="preserve">massive range of </w:t>
      </w:r>
      <w:r w:rsidR="1E508024" w:rsidRPr="48BD4F9B">
        <w:rPr>
          <w:rFonts w:ascii="Times New Roman" w:eastAsia="Times New Roman" w:hAnsi="Times New Roman" w:cs="Times New Roman"/>
          <w:color w:val="000000" w:themeColor="text1"/>
        </w:rPr>
        <w:t>music festivals and sporting events</w:t>
      </w:r>
      <w:r w:rsidR="00B0243D" w:rsidRPr="48BD4F9B">
        <w:rPr>
          <w:rFonts w:ascii="Times New Roman" w:eastAsia="Times New Roman" w:hAnsi="Times New Roman" w:cs="Times New Roman"/>
          <w:color w:val="000000" w:themeColor="text1"/>
        </w:rPr>
        <w:t xml:space="preserve"> that Clean Vibes does.</w:t>
      </w:r>
      <w:r w:rsidR="661199EF" w:rsidRPr="48BD4F9B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FDF9BFF" w14:textId="62CD28EB" w:rsidR="1E508024" w:rsidRDefault="00EC7E8D" w:rsidP="796D0A4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It's no surprise</w:t>
      </w:r>
      <w:r w:rsidR="00C23590">
        <w:rPr>
          <w:rFonts w:ascii="Times New Roman" w:eastAsia="Times New Roman" w:hAnsi="Times New Roman" w:cs="Times New Roman"/>
          <w:color w:val="000000" w:themeColor="text1"/>
        </w:rPr>
        <w:t xml:space="preserve"> that payload is a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foremost consideration for </w:t>
      </w:r>
      <w:r w:rsidR="661199EF" w:rsidRPr="796D0A44" w:rsidDel="00B0243D">
        <w:rPr>
          <w:rFonts w:ascii="Times New Roman" w:eastAsia="Times New Roman" w:hAnsi="Times New Roman" w:cs="Times New Roman"/>
          <w:color w:val="000000" w:themeColor="text1"/>
        </w:rPr>
        <w:t>t</w:t>
      </w:r>
      <w:r w:rsidR="661199EF" w:rsidRPr="796D0A44">
        <w:rPr>
          <w:rFonts w:ascii="Times New Roman" w:eastAsia="Times New Roman" w:hAnsi="Times New Roman" w:cs="Times New Roman"/>
          <w:color w:val="000000" w:themeColor="text1"/>
        </w:rPr>
        <w:t>he</w:t>
      </w:r>
      <w:r w:rsidR="00B0243D">
        <w:rPr>
          <w:rFonts w:ascii="Times New Roman" w:eastAsia="Times New Roman" w:hAnsi="Times New Roman" w:cs="Times New Roman"/>
          <w:color w:val="000000" w:themeColor="text1"/>
        </w:rPr>
        <w:t>ir</w:t>
      </w:r>
      <w:r w:rsidR="661199EF" w:rsidRPr="796D0A44">
        <w:rPr>
          <w:rFonts w:ascii="Times New Roman" w:eastAsia="Times New Roman" w:hAnsi="Times New Roman" w:cs="Times New Roman"/>
          <w:color w:val="000000" w:themeColor="text1"/>
        </w:rPr>
        <w:t xml:space="preserve"> truck fleet</w:t>
      </w:r>
      <w:r>
        <w:rPr>
          <w:rFonts w:ascii="Times New Roman" w:eastAsia="Times New Roman" w:hAnsi="Times New Roman" w:cs="Times New Roman"/>
          <w:color w:val="000000" w:themeColor="text1"/>
        </w:rPr>
        <w:t>, which</w:t>
      </w:r>
      <w:r w:rsidR="661199EF" w:rsidRPr="796D0A4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23590">
        <w:rPr>
          <w:rFonts w:ascii="Times New Roman" w:eastAsia="Times New Roman" w:hAnsi="Times New Roman" w:cs="Times New Roman"/>
          <w:color w:val="000000" w:themeColor="text1"/>
        </w:rPr>
        <w:t xml:space="preserve">also </w:t>
      </w:r>
      <w:r w:rsidR="661199EF" w:rsidRPr="15F6C0E7">
        <w:rPr>
          <w:rFonts w:ascii="Times New Roman" w:eastAsia="Times New Roman" w:hAnsi="Times New Roman" w:cs="Times New Roman"/>
          <w:color w:val="000000" w:themeColor="text1"/>
        </w:rPr>
        <w:t>need</w:t>
      </w:r>
      <w:r w:rsidR="00C23590" w:rsidRPr="15F6C0E7">
        <w:rPr>
          <w:rFonts w:ascii="Times New Roman" w:eastAsia="Times New Roman" w:hAnsi="Times New Roman" w:cs="Times New Roman"/>
          <w:color w:val="000000" w:themeColor="text1"/>
        </w:rPr>
        <w:t>s</w:t>
      </w:r>
      <w:r w:rsidR="661199EF" w:rsidRPr="796D0A44">
        <w:rPr>
          <w:rFonts w:ascii="Times New Roman" w:eastAsia="Times New Roman" w:hAnsi="Times New Roman" w:cs="Times New Roman"/>
          <w:color w:val="000000" w:themeColor="text1"/>
        </w:rPr>
        <w:t xml:space="preserve"> to be nimble enough to </w:t>
      </w:r>
      <w:r w:rsidRPr="796D0A44">
        <w:rPr>
          <w:rFonts w:ascii="Times New Roman" w:eastAsia="Times New Roman" w:hAnsi="Times New Roman" w:cs="Times New Roman"/>
          <w:color w:val="000000" w:themeColor="text1"/>
        </w:rPr>
        <w:t xml:space="preserve">collect bins full of recyclables and corflute fence </w:t>
      </w:r>
      <w:r w:rsidR="00D65550" w:rsidRPr="796D0A44">
        <w:rPr>
          <w:rFonts w:ascii="Times New Roman" w:eastAsia="Times New Roman" w:hAnsi="Times New Roman" w:cs="Times New Roman"/>
          <w:color w:val="000000" w:themeColor="text1"/>
        </w:rPr>
        <w:t>signag</w:t>
      </w:r>
      <w:r w:rsidR="00D65550">
        <w:rPr>
          <w:rFonts w:ascii="Times New Roman" w:eastAsia="Times New Roman" w:hAnsi="Times New Roman" w:cs="Times New Roman"/>
          <w:color w:val="000000" w:themeColor="text1"/>
        </w:rPr>
        <w:t>e and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5F6C0E7">
        <w:rPr>
          <w:rFonts w:ascii="Times New Roman" w:eastAsia="Times New Roman" w:hAnsi="Times New Roman" w:cs="Times New Roman"/>
          <w:color w:val="000000" w:themeColor="text1"/>
        </w:rPr>
        <w:t>get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around venues easily</w:t>
      </w:r>
      <w:r w:rsidR="00C23590">
        <w:rPr>
          <w:rFonts w:ascii="Times New Roman" w:eastAsia="Times New Roman" w:hAnsi="Times New Roman" w:cs="Times New Roman"/>
          <w:color w:val="000000" w:themeColor="text1"/>
        </w:rPr>
        <w:t>.</w:t>
      </w:r>
      <w:r w:rsidR="661199EF" w:rsidRPr="796D0A4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A183B92" w14:textId="202E08F0" w:rsidR="220AA154" w:rsidRDefault="00EC7E8D" w:rsidP="4DA0510A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15F6C0E7">
        <w:rPr>
          <w:rFonts w:ascii="Times New Roman" w:eastAsia="Times New Roman" w:hAnsi="Times New Roman" w:cs="Times New Roman"/>
          <w:color w:val="000000" w:themeColor="text1"/>
        </w:rPr>
        <w:t>Isuzu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Trucks is favoured for its high-payload, low-fuss model range</w:t>
      </w:r>
      <w:r w:rsidR="00B843B3">
        <w:rPr>
          <w:rFonts w:ascii="Times New Roman" w:eastAsia="Times New Roman" w:hAnsi="Times New Roman" w:cs="Times New Roman"/>
          <w:color w:val="000000" w:themeColor="text1"/>
        </w:rPr>
        <w:t xml:space="preserve"> here, with Clean Vibes employing</w:t>
      </w:r>
      <w:r w:rsidR="220AA154" w:rsidRPr="4DA0510A" w:rsidDel="00B843B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2CCF9DC" w:rsidRPr="15F6C0E7">
        <w:rPr>
          <w:rFonts w:ascii="Times New Roman" w:eastAsia="Times New Roman" w:hAnsi="Times New Roman" w:cs="Times New Roman"/>
          <w:color w:val="000000" w:themeColor="text1"/>
        </w:rPr>
        <w:t>an</w:t>
      </w:r>
      <w:r w:rsidR="220AA154" w:rsidRPr="15F6C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9">
        <w:r w:rsidR="220AA154" w:rsidRPr="4DA0510A">
          <w:rPr>
            <w:rStyle w:val="Hyperlink"/>
            <w:rFonts w:ascii="Times New Roman" w:eastAsia="Times New Roman" w:hAnsi="Times New Roman" w:cs="Times New Roman"/>
          </w:rPr>
          <w:t xml:space="preserve">NNR 45-150 AMT MWB </w:t>
        </w:r>
        <w:proofErr w:type="spellStart"/>
        <w:r w:rsidR="220AA154" w:rsidRPr="4DA0510A">
          <w:rPr>
            <w:rStyle w:val="Hyperlink"/>
            <w:rFonts w:ascii="Times New Roman" w:eastAsia="Times New Roman" w:hAnsi="Times New Roman" w:cs="Times New Roman"/>
          </w:rPr>
          <w:t>Vanpack</w:t>
        </w:r>
        <w:proofErr w:type="spellEnd"/>
      </w:hyperlink>
      <w:r w:rsidR="220AA154" w:rsidRPr="4DA0510A">
        <w:rPr>
          <w:rFonts w:ascii="Times New Roman" w:eastAsia="Times New Roman" w:hAnsi="Times New Roman" w:cs="Times New Roman"/>
          <w:color w:val="000000" w:themeColor="text1"/>
        </w:rPr>
        <w:t xml:space="preserve">, four </w:t>
      </w:r>
      <w:hyperlink r:id="rId10">
        <w:r w:rsidR="220AA154" w:rsidRPr="4DA0510A">
          <w:rPr>
            <w:rStyle w:val="Hyperlink"/>
            <w:rFonts w:ascii="Times New Roman" w:eastAsia="Times New Roman" w:hAnsi="Times New Roman" w:cs="Times New Roman"/>
          </w:rPr>
          <w:t>NNR 45-150 AMT MWB</w:t>
        </w:r>
      </w:hyperlink>
      <w:r w:rsidR="220AA154" w:rsidRPr="4DA0510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220AA154" w:rsidRPr="4DA0510A">
        <w:rPr>
          <w:rFonts w:ascii="Times New Roman" w:eastAsia="Times New Roman" w:hAnsi="Times New Roman" w:cs="Times New Roman"/>
          <w:color w:val="000000" w:themeColor="text1"/>
        </w:rPr>
        <w:t>pantech</w:t>
      </w:r>
      <w:proofErr w:type="spellEnd"/>
      <w:r w:rsidR="220AA154" w:rsidRPr="4DA0510A">
        <w:rPr>
          <w:rFonts w:ascii="Times New Roman" w:eastAsia="Times New Roman" w:hAnsi="Times New Roman" w:cs="Times New Roman"/>
          <w:color w:val="000000" w:themeColor="text1"/>
        </w:rPr>
        <w:t xml:space="preserve"> trucks with the tail lifts, a </w:t>
      </w:r>
      <w:hyperlink r:id="rId11">
        <w:r w:rsidR="220AA154" w:rsidRPr="4DA0510A">
          <w:rPr>
            <w:rStyle w:val="Hyperlink"/>
            <w:rFonts w:ascii="Times New Roman" w:eastAsia="Times New Roman" w:hAnsi="Times New Roman" w:cs="Times New Roman"/>
          </w:rPr>
          <w:t>FRD 110-260 AUTO LWB</w:t>
        </w:r>
      </w:hyperlink>
      <w:r w:rsidR="220AA154" w:rsidRPr="4DA0510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220AA154" w:rsidRPr="4DA0510A">
        <w:rPr>
          <w:rFonts w:ascii="Times New Roman" w:eastAsia="Times New Roman" w:hAnsi="Times New Roman" w:cs="Times New Roman"/>
          <w:color w:val="000000" w:themeColor="text1"/>
        </w:rPr>
        <w:t>pantech</w:t>
      </w:r>
      <w:proofErr w:type="spellEnd"/>
      <w:r w:rsidR="220AA154" w:rsidRPr="4DA0510A">
        <w:rPr>
          <w:rFonts w:ascii="Times New Roman" w:eastAsia="Times New Roman" w:hAnsi="Times New Roman" w:cs="Times New Roman"/>
          <w:color w:val="000000" w:themeColor="text1"/>
        </w:rPr>
        <w:t>, and</w:t>
      </w:r>
      <w:r w:rsidR="27BEC716" w:rsidRPr="4DA0510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7BEC716" w:rsidRPr="15F6C0E7">
        <w:rPr>
          <w:rFonts w:ascii="Times New Roman" w:eastAsia="Times New Roman" w:hAnsi="Times New Roman" w:cs="Times New Roman"/>
          <w:color w:val="000000" w:themeColor="text1"/>
        </w:rPr>
        <w:t>a</w:t>
      </w:r>
      <w:r w:rsidR="27BEC716" w:rsidRPr="4DA0510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12">
        <w:r w:rsidR="27BEC716" w:rsidRPr="4DA0510A">
          <w:rPr>
            <w:rStyle w:val="Hyperlink"/>
            <w:rFonts w:ascii="Times New Roman" w:eastAsia="Times New Roman" w:hAnsi="Times New Roman" w:cs="Times New Roman"/>
          </w:rPr>
          <w:t>FVY 240-300</w:t>
        </w:r>
        <w:r w:rsidR="220AA154" w:rsidRPr="4DA0510A">
          <w:rPr>
            <w:rStyle w:val="Hyperlink"/>
            <w:rFonts w:ascii="Times New Roman" w:eastAsia="Times New Roman" w:hAnsi="Times New Roman" w:cs="Times New Roman"/>
          </w:rPr>
          <w:t xml:space="preserve"> </w:t>
        </w:r>
        <w:r w:rsidR="4D220D6F" w:rsidRPr="4DA0510A">
          <w:rPr>
            <w:rStyle w:val="Hyperlink"/>
            <w:rFonts w:ascii="Times New Roman" w:eastAsia="Times New Roman" w:hAnsi="Times New Roman" w:cs="Times New Roman"/>
          </w:rPr>
          <w:t>Auto</w:t>
        </w:r>
      </w:hyperlink>
      <w:r w:rsidR="4D220D6F" w:rsidRPr="4DA0510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20AA154" w:rsidRPr="4DA0510A">
        <w:rPr>
          <w:rFonts w:ascii="Times New Roman" w:eastAsia="Times New Roman" w:hAnsi="Times New Roman" w:cs="Times New Roman"/>
          <w:color w:val="000000" w:themeColor="text1"/>
        </w:rPr>
        <w:t>rear lift compactor truck</w:t>
      </w:r>
      <w:r w:rsidR="00B843B3">
        <w:rPr>
          <w:rFonts w:ascii="Times New Roman" w:eastAsia="Times New Roman" w:hAnsi="Times New Roman" w:cs="Times New Roman"/>
          <w:color w:val="000000" w:themeColor="text1"/>
        </w:rPr>
        <w:t xml:space="preserve"> for the task</w:t>
      </w:r>
      <w:r w:rsidR="106489F9" w:rsidRPr="4DA0510A" w:rsidDel="00B843B3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6410B6E" w14:textId="0F2ED2AC" w:rsidR="3B5F5E52" w:rsidRDefault="52E0C752" w:rsidP="796D0A4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AFF7C19">
        <w:rPr>
          <w:rFonts w:ascii="Times New Roman" w:eastAsia="Times New Roman" w:hAnsi="Times New Roman" w:cs="Times New Roman"/>
          <w:color w:val="000000" w:themeColor="text1"/>
        </w:rPr>
        <w:t xml:space="preserve">Navigating back roads for waste collection for festivals and events, the </w:t>
      </w:r>
      <w:hyperlink r:id="rId13">
        <w:r w:rsidRPr="6AFF7C19">
          <w:rPr>
            <w:rStyle w:val="Hyperlink"/>
            <w:rFonts w:ascii="Times New Roman" w:eastAsia="Times New Roman" w:hAnsi="Times New Roman" w:cs="Times New Roman"/>
          </w:rPr>
          <w:t>NNR 45-150 AMT</w:t>
        </w:r>
      </w:hyperlink>
      <w:r w:rsidRPr="6AFF7C19">
        <w:rPr>
          <w:rFonts w:ascii="Times New Roman" w:eastAsia="Times New Roman" w:hAnsi="Times New Roman" w:cs="Times New Roman"/>
          <w:color w:val="000000" w:themeColor="text1"/>
        </w:rPr>
        <w:t xml:space="preserve"> has a medium wheelbase of 3.4 metres and a kerb-to-kerb turning circle of 11.8 metres, which slots smoothly into just about any loading bay, back dock, or crowded event site.</w:t>
      </w:r>
    </w:p>
    <w:p w14:paraId="0D407BB6" w14:textId="55522F23" w:rsidR="00AD5F42" w:rsidRDefault="220AA154" w:rsidP="796D0A44">
      <w:pPr>
        <w:spacing w:after="120" w:line="360" w:lineRule="auto"/>
        <w:rPr>
          <w:ins w:id="0" w:author="Unknown" w:date="2025-05-08T16:40:00Z"/>
          <w:rFonts w:ascii="Times New Roman" w:eastAsia="Times New Roman" w:hAnsi="Times New Roman" w:cs="Times New Roman"/>
          <w:color w:val="000000" w:themeColor="text1"/>
        </w:rPr>
      </w:pPr>
      <w:r w:rsidRPr="796D0A44">
        <w:rPr>
          <w:rFonts w:ascii="Times New Roman" w:eastAsia="Times New Roman" w:hAnsi="Times New Roman" w:cs="Times New Roman"/>
          <w:color w:val="000000" w:themeColor="text1"/>
        </w:rPr>
        <w:t xml:space="preserve">With a GVM of 4,500 kg and a GCM of 8,000 kg, </w:t>
      </w:r>
      <w:r w:rsidRPr="15F6C0E7">
        <w:rPr>
          <w:rFonts w:ascii="Times New Roman" w:eastAsia="Times New Roman" w:hAnsi="Times New Roman" w:cs="Times New Roman"/>
          <w:color w:val="000000" w:themeColor="text1"/>
        </w:rPr>
        <w:t>th</w:t>
      </w:r>
      <w:r w:rsidR="007A1B5C" w:rsidRPr="15F6C0E7">
        <w:rPr>
          <w:rFonts w:ascii="Times New Roman" w:eastAsia="Times New Roman" w:hAnsi="Times New Roman" w:cs="Times New Roman"/>
          <w:color w:val="000000" w:themeColor="text1"/>
        </w:rPr>
        <w:t>is</w:t>
      </w:r>
      <w:r w:rsidR="007A1B5C">
        <w:rPr>
          <w:rFonts w:ascii="Times New Roman" w:eastAsia="Times New Roman" w:hAnsi="Times New Roman" w:cs="Times New Roman"/>
          <w:color w:val="000000" w:themeColor="text1"/>
        </w:rPr>
        <w:t xml:space="preserve"> light-duty truck </w:t>
      </w:r>
      <w:r w:rsidRPr="796D0A44">
        <w:rPr>
          <w:rFonts w:ascii="Times New Roman" w:eastAsia="Times New Roman" w:hAnsi="Times New Roman" w:cs="Times New Roman"/>
          <w:color w:val="000000" w:themeColor="text1"/>
        </w:rPr>
        <w:t>is rated for standard car driver's licence holders w</w:t>
      </w:r>
      <w:r w:rsidR="007A1B5C">
        <w:rPr>
          <w:rFonts w:ascii="Times New Roman" w:eastAsia="Times New Roman" w:hAnsi="Times New Roman" w:cs="Times New Roman"/>
          <w:color w:val="000000" w:themeColor="text1"/>
        </w:rPr>
        <w:t xml:space="preserve">ith the </w:t>
      </w:r>
      <w:r w:rsidR="007A1B5C" w:rsidRPr="15F6C0E7">
        <w:rPr>
          <w:rFonts w:ascii="Times New Roman" w:eastAsia="Times New Roman" w:hAnsi="Times New Roman" w:cs="Times New Roman"/>
          <w:color w:val="000000" w:themeColor="text1"/>
        </w:rPr>
        <w:t>necessary</w:t>
      </w:r>
      <w:r w:rsidRPr="796D0A44">
        <w:rPr>
          <w:rFonts w:ascii="Times New Roman" w:eastAsia="Times New Roman" w:hAnsi="Times New Roman" w:cs="Times New Roman"/>
          <w:color w:val="000000" w:themeColor="text1"/>
        </w:rPr>
        <w:t xml:space="preserve"> payload for cleaning supplies and bins. </w:t>
      </w:r>
    </w:p>
    <w:p w14:paraId="448FB222" w14:textId="35404BD1" w:rsidR="220AA154" w:rsidRDefault="007A1B5C" w:rsidP="796D0A4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15F6C0E7">
        <w:rPr>
          <w:rFonts w:ascii="Times New Roman" w:eastAsia="Times New Roman" w:hAnsi="Times New Roman" w:cs="Times New Roman"/>
          <w:color w:val="000000" w:themeColor="text1"/>
        </w:rPr>
        <w:t>B</w:t>
      </w:r>
      <w:r w:rsidR="220AA154" w:rsidRPr="15F6C0E7">
        <w:rPr>
          <w:rFonts w:ascii="Times New Roman" w:eastAsia="Times New Roman" w:hAnsi="Times New Roman" w:cs="Times New Roman"/>
          <w:color w:val="000000" w:themeColor="text1"/>
        </w:rPr>
        <w:t>ins</w:t>
      </w:r>
      <w:r w:rsidR="220AA154" w:rsidRPr="796D0A44">
        <w:rPr>
          <w:rFonts w:ascii="Times New Roman" w:eastAsia="Times New Roman" w:hAnsi="Times New Roman" w:cs="Times New Roman"/>
          <w:color w:val="000000" w:themeColor="text1"/>
        </w:rPr>
        <w:t xml:space="preserve"> are loaded via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a </w:t>
      </w:r>
      <w:r w:rsidRPr="15F6C0E7">
        <w:rPr>
          <w:rFonts w:ascii="Times New Roman" w:eastAsia="Times New Roman" w:hAnsi="Times New Roman" w:cs="Times New Roman"/>
          <w:color w:val="000000" w:themeColor="text1"/>
        </w:rPr>
        <w:t>custom</w:t>
      </w:r>
      <w:r w:rsidR="220AA154" w:rsidRPr="796D0A44">
        <w:rPr>
          <w:rFonts w:ascii="Times New Roman" w:eastAsia="Times New Roman" w:hAnsi="Times New Roman" w:cs="Times New Roman"/>
          <w:color w:val="000000" w:themeColor="text1"/>
        </w:rPr>
        <w:t xml:space="preserve"> rear tailgate lift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for Clean Vibes</w:t>
      </w:r>
      <w:r w:rsidR="220AA154" w:rsidRPr="796D0A44">
        <w:rPr>
          <w:rFonts w:ascii="Times New Roman" w:eastAsia="Times New Roman" w:hAnsi="Times New Roman" w:cs="Times New Roman"/>
          <w:color w:val="000000" w:themeColor="text1"/>
        </w:rPr>
        <w:t xml:space="preserve">, shaving time off the bump-in and bump-out process. </w:t>
      </w:r>
    </w:p>
    <w:p w14:paraId="7D07963D" w14:textId="3FE7D39B" w:rsidR="220AA154" w:rsidRDefault="52E0C752" w:rsidP="796D0A4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6AFF7C19">
        <w:rPr>
          <w:rFonts w:ascii="Times New Roman" w:eastAsia="Times New Roman" w:hAnsi="Times New Roman" w:cs="Times New Roman"/>
          <w:color w:val="000000" w:themeColor="text1"/>
        </w:rPr>
        <w:t>The NNR 45-150 has a bulletproof Isuzu 4JJ1-TCS engine under the hood, providing a meaty 110 kW of power (150 PS) @ 2,800 rpm and 375 Nm of torque @ 1,600 – 2,800 rpm, matched with a 6-speed Automated Manual Transmission (AMT).</w:t>
      </w:r>
    </w:p>
    <w:p w14:paraId="2C6622AA" w14:textId="7A9E6C12" w:rsidR="0C9F7BEC" w:rsidRDefault="556E8130" w:rsidP="4DA0510A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556E8130">
        <w:rPr>
          <w:rFonts w:ascii="Times New Roman" w:eastAsia="Times New Roman" w:hAnsi="Times New Roman" w:cs="Times New Roman"/>
          <w:color w:val="000000" w:themeColor="text1"/>
        </w:rPr>
        <w:t xml:space="preserve">Also tackling bin collection is Clean Vibes’ </w:t>
      </w:r>
      <w:hyperlink r:id="rId14">
        <w:r w:rsidRPr="556E8130">
          <w:rPr>
            <w:rStyle w:val="Hyperlink"/>
            <w:rFonts w:ascii="Times New Roman" w:eastAsia="Times New Roman" w:hAnsi="Times New Roman" w:cs="Times New Roman"/>
          </w:rPr>
          <w:t>NNR 45-150</w:t>
        </w:r>
      </w:hyperlink>
      <w:r w:rsidRPr="556E8130">
        <w:rPr>
          <w:rFonts w:ascii="Times New Roman" w:eastAsia="Times New Roman" w:hAnsi="Times New Roman" w:cs="Times New Roman"/>
          <w:color w:val="000000" w:themeColor="text1"/>
        </w:rPr>
        <w:t xml:space="preserve"> rubbish raider. This truck features a 4.3-metre by 2.2-metre pre-built body fabricated with sturdy fibreglass panels, featuring barn door access, internal tie-down rails and a customer fitted rear tailgate lift. This all combines for making loading and unloading bins plus cleaning equipment, a breeze while keeping everything secure inside.</w:t>
      </w:r>
    </w:p>
    <w:p w14:paraId="5A104E0D" w14:textId="0082F33A" w:rsidR="0C9F7BEC" w:rsidRDefault="006325F9" w:rsidP="4DA0510A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A</w:t>
      </w:r>
      <w:r w:rsidRPr="4DA0510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250C90">
        <w:rPr>
          <w:rFonts w:ascii="Times New Roman" w:eastAsia="Times New Roman" w:hAnsi="Times New Roman" w:cs="Times New Roman"/>
          <w:color w:val="000000" w:themeColor="text1"/>
        </w:rPr>
        <w:t xml:space="preserve">6x4 </w:t>
      </w:r>
      <w:ins w:id="1" w:author="Stephanie Teh" w:date="2025-05-08T16:45:00Z">
        <w:r w:rsidR="44E8FBB1" w:rsidRPr="15F6C0E7">
          <w:rPr>
            <w:rFonts w:ascii="Times New Roman" w:eastAsia="Times New Roman" w:hAnsi="Times New Roman" w:cs="Times New Roman"/>
            <w:color w:val="000000" w:themeColor="text1"/>
          </w:rPr>
          <w:fldChar w:fldCharType="begin"/>
        </w:r>
        <w:r w:rsidR="44E8FBB1" w:rsidRPr="15F6C0E7">
          <w:rPr>
            <w:rFonts w:ascii="Times New Roman" w:eastAsia="Times New Roman" w:hAnsi="Times New Roman" w:cs="Times New Roman"/>
            <w:color w:val="000000" w:themeColor="text1"/>
          </w:rPr>
          <w:instrText>HYPERLINK "https://isuzu.com.au/our-range/model-explorer/?SeriesModel=F"</w:instrText>
        </w:r>
        <w:r w:rsidR="44E8FBB1" w:rsidRPr="15F6C0E7">
          <w:rPr>
            <w:rFonts w:ascii="Times New Roman" w:eastAsia="Times New Roman" w:hAnsi="Times New Roman" w:cs="Times New Roman"/>
            <w:color w:val="000000" w:themeColor="text1"/>
          </w:rPr>
        </w:r>
        <w:r w:rsidR="44E8FBB1" w:rsidRPr="15F6C0E7">
          <w:rPr>
            <w:rFonts w:ascii="Times New Roman" w:eastAsia="Times New Roman" w:hAnsi="Times New Roman" w:cs="Times New Roman"/>
            <w:color w:val="000000" w:themeColor="text1"/>
          </w:rPr>
          <w:fldChar w:fldCharType="separate"/>
        </w:r>
      </w:ins>
      <w:r w:rsidR="44E8FBB1" w:rsidRPr="00250C90">
        <w:rPr>
          <w:rStyle w:val="Hyperlink"/>
          <w:rFonts w:ascii="Times New Roman" w:eastAsia="Times New Roman" w:hAnsi="Times New Roman" w:cs="Times New Roman"/>
        </w:rPr>
        <w:t xml:space="preserve">FVY 240-300 </w:t>
      </w:r>
      <w:r w:rsidR="5A89ED86" w:rsidRPr="00250C90">
        <w:rPr>
          <w:rStyle w:val="Hyperlink"/>
          <w:rFonts w:ascii="Times New Roman" w:eastAsia="Times New Roman" w:hAnsi="Times New Roman" w:cs="Times New Roman"/>
        </w:rPr>
        <w:t>Auto</w:t>
      </w:r>
      <w:ins w:id="2" w:author="Stephanie Teh" w:date="2025-05-08T16:45:00Z">
        <w:r w:rsidR="44E8FBB1" w:rsidRPr="15F6C0E7">
          <w:rPr>
            <w:rFonts w:ascii="Times New Roman" w:eastAsia="Times New Roman" w:hAnsi="Times New Roman" w:cs="Times New Roman"/>
            <w:color w:val="000000" w:themeColor="text1"/>
          </w:rPr>
          <w:fldChar w:fldCharType="end"/>
        </w:r>
      </w:ins>
      <w:r w:rsidR="5A89ED86" w:rsidRPr="4DA0510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4E8FBB1" w:rsidRPr="4DA0510A">
        <w:rPr>
          <w:rFonts w:ascii="Times New Roman" w:eastAsia="Times New Roman" w:hAnsi="Times New Roman" w:cs="Times New Roman"/>
          <w:color w:val="000000" w:themeColor="text1"/>
        </w:rPr>
        <w:t xml:space="preserve">rear lift compactor truck </w:t>
      </w:r>
      <w:r>
        <w:rPr>
          <w:rFonts w:ascii="Times New Roman" w:eastAsia="Times New Roman" w:hAnsi="Times New Roman" w:cs="Times New Roman"/>
          <w:color w:val="000000" w:themeColor="text1"/>
        </w:rPr>
        <w:t>gets called in</w:t>
      </w:r>
      <w:r w:rsidR="6FA4CF83" w:rsidRPr="4DA0510A">
        <w:rPr>
          <w:rFonts w:ascii="Times New Roman" w:eastAsia="Times New Roman" w:hAnsi="Times New Roman" w:cs="Times New Roman"/>
          <w:color w:val="000000" w:themeColor="text1"/>
        </w:rPr>
        <w:t xml:space="preserve"> for </w:t>
      </w:r>
      <w:r w:rsidR="6FA4CF83" w:rsidRPr="4DA0510A" w:rsidDel="006325F9">
        <w:rPr>
          <w:rFonts w:ascii="Times New Roman" w:eastAsia="Times New Roman" w:hAnsi="Times New Roman" w:cs="Times New Roman"/>
          <w:color w:val="000000" w:themeColor="text1"/>
        </w:rPr>
        <w:t>large</w:t>
      </w:r>
      <w:r>
        <w:rPr>
          <w:rFonts w:ascii="Times New Roman" w:eastAsia="Times New Roman" w:hAnsi="Times New Roman" w:cs="Times New Roman"/>
          <w:color w:val="000000" w:themeColor="text1"/>
        </w:rPr>
        <w:t>-</w:t>
      </w:r>
      <w:r w:rsidR="6FA4CF83" w:rsidRPr="4DA0510A">
        <w:rPr>
          <w:rFonts w:ascii="Times New Roman" w:eastAsia="Times New Roman" w:hAnsi="Times New Roman" w:cs="Times New Roman"/>
          <w:color w:val="000000" w:themeColor="text1"/>
        </w:rPr>
        <w:t>scale events such as multi-day camping festivals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="6FA4CF83" w:rsidRPr="4DA0510A">
        <w:rPr>
          <w:rFonts w:ascii="Times New Roman" w:eastAsia="Times New Roman" w:hAnsi="Times New Roman" w:cs="Times New Roman"/>
          <w:color w:val="000000" w:themeColor="text1"/>
        </w:rPr>
        <w:t>street parades like the Sydney Marathon and Sydney Mardi Gras.</w:t>
      </w:r>
    </w:p>
    <w:p w14:paraId="041DACE9" w14:textId="780EDF47" w:rsidR="0C9F7BEC" w:rsidRDefault="006325F9" w:rsidP="4DA0510A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lastRenderedPageBreak/>
        <w:t>Un</w:t>
      </w:r>
      <w:r w:rsidR="007E54F7">
        <w:rPr>
          <w:rFonts w:ascii="Times New Roman" w:eastAsia="Times New Roman" w:hAnsi="Times New Roman" w:cs="Times New Roman"/>
          <w:color w:val="000000" w:themeColor="text1"/>
        </w:rPr>
        <w:t xml:space="preserve">derpinned by an </w:t>
      </w:r>
      <w:r w:rsidR="354D5CB3" w:rsidRPr="4DA0510A">
        <w:rPr>
          <w:rFonts w:ascii="Times New Roman" w:eastAsia="Times New Roman" w:hAnsi="Times New Roman" w:cs="Times New Roman"/>
          <w:color w:val="000000" w:themeColor="text1"/>
        </w:rPr>
        <w:t xml:space="preserve">Isuzu 6HK1-TCS engine </w:t>
      </w:r>
      <w:r w:rsidR="00250C90">
        <w:rPr>
          <w:rFonts w:ascii="Times New Roman" w:eastAsia="Times New Roman" w:hAnsi="Times New Roman" w:cs="Times New Roman"/>
          <w:color w:val="000000" w:themeColor="text1"/>
        </w:rPr>
        <w:t>that offers a maximum</w:t>
      </w:r>
      <w:r w:rsidR="00250C90" w:rsidRPr="4DA0510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CA53742" w:rsidRPr="4DA0510A">
        <w:rPr>
          <w:rFonts w:ascii="Times New Roman" w:eastAsia="Times New Roman" w:hAnsi="Times New Roman" w:cs="Times New Roman"/>
          <w:color w:val="000000" w:themeColor="text1"/>
        </w:rPr>
        <w:t>221 kW of power (300</w:t>
      </w:r>
      <w:r w:rsidR="0011783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CA53742" w:rsidRPr="4DA0510A">
        <w:rPr>
          <w:rFonts w:ascii="Times New Roman" w:eastAsia="Times New Roman" w:hAnsi="Times New Roman" w:cs="Times New Roman"/>
          <w:color w:val="000000" w:themeColor="text1"/>
        </w:rPr>
        <w:t xml:space="preserve">PS) @ 2,400 </w:t>
      </w:r>
      <w:r w:rsidR="00117834">
        <w:rPr>
          <w:rFonts w:ascii="Times New Roman" w:eastAsia="Times New Roman" w:hAnsi="Times New Roman" w:cs="Times New Roman"/>
          <w:color w:val="000000" w:themeColor="text1"/>
        </w:rPr>
        <w:t>rpm</w:t>
      </w:r>
      <w:r w:rsidR="00117834" w:rsidRPr="4DA0510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CA53742" w:rsidRPr="4DA0510A">
        <w:rPr>
          <w:rFonts w:ascii="Times New Roman" w:eastAsia="Times New Roman" w:hAnsi="Times New Roman" w:cs="Times New Roman"/>
          <w:color w:val="000000" w:themeColor="text1"/>
        </w:rPr>
        <w:t xml:space="preserve">and </w:t>
      </w:r>
      <w:r w:rsidR="126FE528" w:rsidRPr="4DA0510A">
        <w:rPr>
          <w:rFonts w:ascii="Times New Roman" w:eastAsia="Times New Roman" w:hAnsi="Times New Roman" w:cs="Times New Roman"/>
          <w:color w:val="000000" w:themeColor="text1"/>
        </w:rPr>
        <w:t xml:space="preserve">981 Nm of torque @ 1,450 </w:t>
      </w:r>
      <w:r w:rsidR="00117834">
        <w:rPr>
          <w:rFonts w:ascii="Times New Roman" w:eastAsia="Times New Roman" w:hAnsi="Times New Roman" w:cs="Times New Roman"/>
          <w:color w:val="000000" w:themeColor="text1"/>
        </w:rPr>
        <w:t xml:space="preserve">rpm, the </w:t>
      </w:r>
      <w:r w:rsidR="00117834" w:rsidRPr="15F6C0E7">
        <w:rPr>
          <w:rFonts w:ascii="Times New Roman" w:eastAsia="Times New Roman" w:hAnsi="Times New Roman" w:cs="Times New Roman"/>
          <w:color w:val="000000" w:themeColor="text1"/>
        </w:rPr>
        <w:t>FVY</w:t>
      </w:r>
      <w:r w:rsidR="126FE528" w:rsidRPr="4DA0510A">
        <w:rPr>
          <w:rFonts w:ascii="Times New Roman" w:eastAsia="Times New Roman" w:hAnsi="Times New Roman" w:cs="Times New Roman"/>
          <w:color w:val="000000" w:themeColor="text1"/>
        </w:rPr>
        <w:t xml:space="preserve"> has a </w:t>
      </w:r>
      <w:r w:rsidR="00117834">
        <w:rPr>
          <w:rFonts w:ascii="Times New Roman" w:eastAsia="Times New Roman" w:hAnsi="Times New Roman" w:cs="Times New Roman"/>
          <w:color w:val="000000" w:themeColor="text1"/>
        </w:rPr>
        <w:t xml:space="preserve">substantial </w:t>
      </w:r>
      <w:r w:rsidR="126FE528" w:rsidRPr="4DA0510A">
        <w:rPr>
          <w:rFonts w:ascii="Times New Roman" w:eastAsia="Times New Roman" w:hAnsi="Times New Roman" w:cs="Times New Roman"/>
          <w:color w:val="000000" w:themeColor="text1"/>
        </w:rPr>
        <w:t xml:space="preserve">24,000 kg </w:t>
      </w:r>
      <w:r w:rsidR="00117834" w:rsidRPr="4DA0510A">
        <w:rPr>
          <w:rFonts w:ascii="Times New Roman" w:eastAsia="Times New Roman" w:hAnsi="Times New Roman" w:cs="Times New Roman"/>
          <w:color w:val="000000" w:themeColor="text1"/>
        </w:rPr>
        <w:t xml:space="preserve">GVM </w:t>
      </w:r>
      <w:r w:rsidR="00117834" w:rsidRPr="15F6C0E7">
        <w:rPr>
          <w:rFonts w:ascii="Times New Roman" w:eastAsia="Times New Roman" w:hAnsi="Times New Roman" w:cs="Times New Roman"/>
          <w:color w:val="000000" w:themeColor="text1"/>
        </w:rPr>
        <w:t>that</w:t>
      </w:r>
      <w:r w:rsidR="46FBFDFB" w:rsidRPr="4DA0510A" w:rsidDel="002E0FD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46FBFDFB" w:rsidRPr="4DA0510A">
        <w:rPr>
          <w:rFonts w:ascii="Times New Roman" w:eastAsia="Times New Roman" w:hAnsi="Times New Roman" w:cs="Times New Roman"/>
          <w:color w:val="000000" w:themeColor="text1"/>
        </w:rPr>
        <w:t>streamlines the collection process</w:t>
      </w:r>
      <w:r w:rsidR="002E0FD8">
        <w:rPr>
          <w:rFonts w:ascii="Times New Roman" w:eastAsia="Times New Roman" w:hAnsi="Times New Roman" w:cs="Times New Roman"/>
          <w:color w:val="000000" w:themeColor="text1"/>
        </w:rPr>
        <w:t xml:space="preserve">, eliminating the need for multiple </w:t>
      </w:r>
      <w:r w:rsidR="005F30CE">
        <w:rPr>
          <w:rFonts w:ascii="Times New Roman" w:eastAsia="Times New Roman" w:hAnsi="Times New Roman" w:cs="Times New Roman"/>
          <w:color w:val="000000" w:themeColor="text1"/>
        </w:rPr>
        <w:t>runs back to base</w:t>
      </w:r>
      <w:r w:rsidR="46FBFDFB" w:rsidRPr="4DA0510A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AC872DC" w14:textId="0FD4DE31" w:rsidR="0C9F7BEC" w:rsidRDefault="0C9F7BEC" w:rsidP="796D0A44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DA0510A">
        <w:rPr>
          <w:rFonts w:ascii="Times New Roman" w:eastAsia="Times New Roman" w:hAnsi="Times New Roman" w:cs="Times New Roman"/>
          <w:b/>
          <w:bCs/>
          <w:color w:val="000000" w:themeColor="text1"/>
        </w:rPr>
        <w:t>It</w:t>
      </w:r>
      <w:r w:rsidR="69B21950" w:rsidRPr="4DA0510A">
        <w:rPr>
          <w:rFonts w:ascii="Times New Roman" w:eastAsia="Times New Roman" w:hAnsi="Times New Roman" w:cs="Times New Roman"/>
          <w:b/>
          <w:bCs/>
          <w:color w:val="000000" w:themeColor="text1"/>
        </w:rPr>
        <w:t>’</w:t>
      </w:r>
      <w:r w:rsidRPr="4DA0510A">
        <w:rPr>
          <w:rFonts w:ascii="Times New Roman" w:eastAsia="Times New Roman" w:hAnsi="Times New Roman" w:cs="Times New Roman"/>
          <w:b/>
          <w:bCs/>
          <w:color w:val="000000" w:themeColor="text1"/>
        </w:rPr>
        <w:t>s automatic</w:t>
      </w:r>
    </w:p>
    <w:p w14:paraId="1852B850" w14:textId="31441783" w:rsidR="0C9F7BEC" w:rsidRDefault="005F30CE" w:rsidP="796D0A4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Clean Vibes has </w:t>
      </w:r>
      <w:r w:rsidR="0C9F7BEC" w:rsidRPr="2C5B3484">
        <w:rPr>
          <w:rFonts w:ascii="Times New Roman" w:eastAsia="Times New Roman" w:hAnsi="Times New Roman" w:cs="Times New Roman"/>
          <w:color w:val="000000" w:themeColor="text1"/>
        </w:rPr>
        <w:t xml:space="preserve">opted for AMT and automatic transmission across </w:t>
      </w:r>
      <w:r w:rsidR="00E1539C" w:rsidRPr="15F6C0E7">
        <w:rPr>
          <w:rFonts w:ascii="Times New Roman" w:eastAsia="Times New Roman" w:hAnsi="Times New Roman" w:cs="Times New Roman"/>
          <w:color w:val="000000" w:themeColor="text1"/>
        </w:rPr>
        <w:t>its</w:t>
      </w:r>
      <w:r w:rsidR="00E1539C">
        <w:rPr>
          <w:rFonts w:ascii="Times New Roman" w:eastAsia="Times New Roman" w:hAnsi="Times New Roman" w:cs="Times New Roman"/>
          <w:color w:val="000000" w:themeColor="text1"/>
        </w:rPr>
        <w:t xml:space="preserve"> Isuzu units</w:t>
      </w:r>
      <w:r w:rsidR="00557A0B">
        <w:rPr>
          <w:rFonts w:ascii="Times New Roman" w:eastAsia="Times New Roman" w:hAnsi="Times New Roman" w:cs="Times New Roman"/>
          <w:color w:val="000000" w:themeColor="text1"/>
        </w:rPr>
        <w:t xml:space="preserve">, stating </w:t>
      </w:r>
      <w:r w:rsidR="0C9F7BEC" w:rsidRPr="2C5B3484">
        <w:rPr>
          <w:rFonts w:ascii="Times New Roman" w:eastAsia="Times New Roman" w:hAnsi="Times New Roman" w:cs="Times New Roman"/>
          <w:color w:val="000000" w:themeColor="text1"/>
        </w:rPr>
        <w:t>ease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of use</w:t>
      </w:r>
      <w:r w:rsidR="00557A0B">
        <w:rPr>
          <w:rFonts w:ascii="Times New Roman" w:eastAsia="Times New Roman" w:hAnsi="Times New Roman" w:cs="Times New Roman"/>
          <w:color w:val="000000" w:themeColor="text1"/>
        </w:rPr>
        <w:t xml:space="preserve"> as the primary reason, supporting the</w:t>
      </w:r>
      <w:r w:rsidR="00AB32B5">
        <w:rPr>
          <w:rFonts w:ascii="Times New Roman" w:eastAsia="Times New Roman" w:hAnsi="Times New Roman" w:cs="Times New Roman"/>
          <w:color w:val="000000" w:themeColor="text1"/>
        </w:rPr>
        <w:t xml:space="preserve"> dozen-strong </w:t>
      </w:r>
      <w:r w:rsidR="1904DED9" w:rsidRPr="2C5B3484">
        <w:rPr>
          <w:rFonts w:ascii="Times New Roman" w:eastAsia="Times New Roman" w:hAnsi="Times New Roman" w:cs="Times New Roman"/>
          <w:color w:val="000000" w:themeColor="text1"/>
        </w:rPr>
        <w:t>driv</w:t>
      </w:r>
      <w:r w:rsidR="00AB32B5">
        <w:rPr>
          <w:rFonts w:ascii="Times New Roman" w:eastAsia="Times New Roman" w:hAnsi="Times New Roman" w:cs="Times New Roman"/>
          <w:color w:val="000000" w:themeColor="text1"/>
        </w:rPr>
        <w:t xml:space="preserve">ing </w:t>
      </w:r>
      <w:r w:rsidR="00AB32B5" w:rsidRPr="15F6C0E7">
        <w:rPr>
          <w:rFonts w:ascii="Times New Roman" w:eastAsia="Times New Roman" w:hAnsi="Times New Roman" w:cs="Times New Roman"/>
          <w:color w:val="000000" w:themeColor="text1"/>
        </w:rPr>
        <w:t>team</w:t>
      </w:r>
      <w:r w:rsidR="1904DED9" w:rsidRPr="2C5B3484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4DA350B" w14:textId="0516BBAF" w:rsidR="220AA154" w:rsidRDefault="220AA154" w:rsidP="796D0A4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796D0A44">
        <w:rPr>
          <w:rFonts w:ascii="Times New Roman" w:eastAsia="Times New Roman" w:hAnsi="Times New Roman" w:cs="Times New Roman"/>
          <w:color w:val="000000" w:themeColor="text1"/>
        </w:rPr>
        <w:t>T</w:t>
      </w:r>
      <w:r w:rsidR="7678C48D" w:rsidRPr="796D0A44">
        <w:rPr>
          <w:rFonts w:ascii="Times New Roman" w:eastAsia="Times New Roman" w:hAnsi="Times New Roman" w:cs="Times New Roman"/>
          <w:color w:val="000000" w:themeColor="text1"/>
        </w:rPr>
        <w:t>h</w:t>
      </w:r>
      <w:r w:rsidR="00557A0B">
        <w:rPr>
          <w:rFonts w:ascii="Times New Roman" w:eastAsia="Times New Roman" w:hAnsi="Times New Roman" w:cs="Times New Roman"/>
          <w:color w:val="000000" w:themeColor="text1"/>
        </w:rPr>
        <w:t xml:space="preserve">is extends to </w:t>
      </w:r>
      <w:r w:rsidR="0035316E">
        <w:rPr>
          <w:rFonts w:ascii="Times New Roman" w:eastAsia="Times New Roman" w:hAnsi="Times New Roman" w:cs="Times New Roman"/>
          <w:color w:val="000000" w:themeColor="text1"/>
        </w:rPr>
        <w:t xml:space="preserve">the last of the fleet, </w:t>
      </w:r>
      <w:r w:rsidR="0035316E" w:rsidRPr="15F6C0E7">
        <w:rPr>
          <w:rFonts w:ascii="Times New Roman" w:eastAsia="Times New Roman" w:hAnsi="Times New Roman" w:cs="Times New Roman"/>
          <w:color w:val="000000" w:themeColor="text1"/>
        </w:rPr>
        <w:t>an</w:t>
      </w:r>
      <w:r w:rsidRPr="796D0A4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15">
        <w:r w:rsidRPr="796D0A44">
          <w:rPr>
            <w:rStyle w:val="Hyperlink"/>
            <w:rFonts w:ascii="Times New Roman" w:eastAsia="Times New Roman" w:hAnsi="Times New Roman" w:cs="Times New Roman"/>
          </w:rPr>
          <w:t>FRD 110-260 Auto</w:t>
        </w:r>
      </w:hyperlink>
      <w:r w:rsidRPr="796D0A4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5316E">
        <w:rPr>
          <w:rFonts w:ascii="Times New Roman" w:eastAsia="Times New Roman" w:hAnsi="Times New Roman" w:cs="Times New Roman"/>
          <w:color w:val="000000" w:themeColor="text1"/>
        </w:rPr>
        <w:t>(</w:t>
      </w:r>
      <w:r w:rsidRPr="796D0A44">
        <w:rPr>
          <w:rFonts w:ascii="Times New Roman" w:eastAsia="Times New Roman" w:hAnsi="Times New Roman" w:cs="Times New Roman"/>
          <w:color w:val="000000" w:themeColor="text1"/>
        </w:rPr>
        <w:t>long wheelbase</w:t>
      </w:r>
      <w:r w:rsidR="0035316E">
        <w:rPr>
          <w:rFonts w:ascii="Times New Roman" w:eastAsia="Times New Roman" w:hAnsi="Times New Roman" w:cs="Times New Roman"/>
          <w:color w:val="000000" w:themeColor="text1"/>
        </w:rPr>
        <w:t xml:space="preserve"> model)</w:t>
      </w:r>
      <w:r w:rsidR="3A580FE6" w:rsidRPr="796D0A4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AA59AF">
        <w:rPr>
          <w:rFonts w:ascii="Times New Roman" w:eastAsia="Times New Roman" w:hAnsi="Times New Roman" w:cs="Times New Roman"/>
          <w:color w:val="000000" w:themeColor="text1"/>
        </w:rPr>
        <w:t xml:space="preserve">primed to tackle </w:t>
      </w:r>
      <w:r w:rsidR="00F40C48" w:rsidRPr="15F6C0E7">
        <w:rPr>
          <w:rFonts w:ascii="Times New Roman" w:eastAsia="Times New Roman" w:hAnsi="Times New Roman" w:cs="Times New Roman"/>
          <w:color w:val="000000" w:themeColor="text1"/>
        </w:rPr>
        <w:t>their</w:t>
      </w:r>
      <w:r w:rsidR="4126F38E" w:rsidRPr="796D0A44">
        <w:rPr>
          <w:rFonts w:ascii="Times New Roman" w:eastAsia="Times New Roman" w:hAnsi="Times New Roman" w:cs="Times New Roman"/>
          <w:color w:val="000000" w:themeColor="text1"/>
        </w:rPr>
        <w:t xml:space="preserve"> biggest events and cleaning operations.</w:t>
      </w:r>
      <w:r w:rsidR="56A459B3" w:rsidRPr="796D0A44" w:rsidDel="00F40C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870EBA8" w14:textId="3DA50C61" w:rsidR="220AA154" w:rsidRDefault="220AA154" w:rsidP="796D0A4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796D0A44">
        <w:rPr>
          <w:rFonts w:ascii="Times New Roman" w:eastAsia="Times New Roman" w:hAnsi="Times New Roman" w:cs="Times New Roman"/>
          <w:color w:val="000000" w:themeColor="text1"/>
        </w:rPr>
        <w:t xml:space="preserve">This medium-duty workhorse features </w:t>
      </w:r>
      <w:r w:rsidR="00F40C48" w:rsidRPr="796D0A44">
        <w:rPr>
          <w:rFonts w:ascii="Times New Roman" w:eastAsia="Times New Roman" w:hAnsi="Times New Roman" w:cs="Times New Roman"/>
          <w:color w:val="000000" w:themeColor="text1"/>
        </w:rPr>
        <w:t xml:space="preserve">with </w:t>
      </w:r>
      <w:r w:rsidR="00F40C48">
        <w:rPr>
          <w:rFonts w:ascii="Times New Roman" w:eastAsia="Times New Roman" w:hAnsi="Times New Roman" w:cs="Times New Roman"/>
          <w:color w:val="000000" w:themeColor="text1"/>
        </w:rPr>
        <w:t xml:space="preserve">a driver-coveted </w:t>
      </w:r>
      <w:r w:rsidR="00F40C48" w:rsidRPr="15F6C0E7">
        <w:rPr>
          <w:rFonts w:ascii="Times New Roman" w:eastAsia="Times New Roman" w:hAnsi="Times New Roman" w:cs="Times New Roman"/>
          <w:color w:val="000000" w:themeColor="text1"/>
        </w:rPr>
        <w:t>6</w:t>
      </w:r>
      <w:r w:rsidR="00F40C48" w:rsidRPr="796D0A44">
        <w:rPr>
          <w:rFonts w:ascii="Times New Roman" w:eastAsia="Times New Roman" w:hAnsi="Times New Roman" w:cs="Times New Roman"/>
          <w:color w:val="000000" w:themeColor="text1"/>
        </w:rPr>
        <w:t>-speed Allison LCT</w:t>
      </w:r>
      <w:r w:rsidR="00F40C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40C48" w:rsidRPr="796D0A44">
        <w:rPr>
          <w:rFonts w:ascii="Times New Roman" w:eastAsia="Times New Roman" w:hAnsi="Times New Roman" w:cs="Times New Roman"/>
          <w:color w:val="000000" w:themeColor="text1"/>
        </w:rPr>
        <w:t xml:space="preserve">2500 </w:t>
      </w:r>
      <w:r w:rsidR="00F40C48" w:rsidRPr="15F6C0E7">
        <w:rPr>
          <w:rFonts w:ascii="Times New Roman" w:eastAsia="Times New Roman" w:hAnsi="Times New Roman" w:cs="Times New Roman"/>
          <w:color w:val="000000" w:themeColor="text1"/>
        </w:rPr>
        <w:t>automatic</w:t>
      </w:r>
      <w:r w:rsidR="00F40C48" w:rsidRPr="796D0A44">
        <w:rPr>
          <w:rFonts w:ascii="Times New Roman" w:eastAsia="Times New Roman" w:hAnsi="Times New Roman" w:cs="Times New Roman"/>
          <w:color w:val="000000" w:themeColor="text1"/>
        </w:rPr>
        <w:t xml:space="preserve"> transmission</w:t>
      </w:r>
      <w:r w:rsidR="00F40C48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F40C48" w:rsidRPr="796D0A44">
        <w:rPr>
          <w:rFonts w:ascii="Times New Roman" w:eastAsia="Times New Roman" w:hAnsi="Times New Roman" w:cs="Times New Roman"/>
          <w:color w:val="000000" w:themeColor="text1"/>
        </w:rPr>
        <w:t>Isri</w:t>
      </w:r>
      <w:proofErr w:type="spellEnd"/>
      <w:r w:rsidR="00F40C48" w:rsidRPr="796D0A44">
        <w:rPr>
          <w:rFonts w:ascii="Times New Roman" w:eastAsia="Times New Roman" w:hAnsi="Times New Roman" w:cs="Times New Roman"/>
          <w:color w:val="000000" w:themeColor="text1"/>
        </w:rPr>
        <w:t xml:space="preserve"> 6860/875 NTS</w:t>
      </w:r>
      <w:r w:rsidR="00F40C4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BA4F8C">
        <w:rPr>
          <w:rFonts w:ascii="Times New Roman" w:eastAsia="Times New Roman" w:hAnsi="Times New Roman" w:cs="Times New Roman"/>
          <w:color w:val="000000" w:themeColor="text1"/>
        </w:rPr>
        <w:t xml:space="preserve">air suspension seat, and a </w:t>
      </w:r>
      <w:r w:rsidRPr="796D0A44">
        <w:rPr>
          <w:rFonts w:ascii="Times New Roman" w:eastAsia="Times New Roman" w:hAnsi="Times New Roman" w:cs="Times New Roman"/>
          <w:color w:val="000000" w:themeColor="text1"/>
        </w:rPr>
        <w:t xml:space="preserve">rugged </w:t>
      </w:r>
      <w:r w:rsidR="00F40C48">
        <w:rPr>
          <w:rFonts w:ascii="Times New Roman" w:eastAsia="Times New Roman" w:hAnsi="Times New Roman" w:cs="Times New Roman"/>
          <w:color w:val="000000" w:themeColor="text1"/>
        </w:rPr>
        <w:t xml:space="preserve">six-cylinder </w:t>
      </w:r>
      <w:r w:rsidRPr="796D0A44">
        <w:rPr>
          <w:rFonts w:ascii="Times New Roman" w:eastAsia="Times New Roman" w:hAnsi="Times New Roman" w:cs="Times New Roman"/>
          <w:color w:val="000000" w:themeColor="text1"/>
        </w:rPr>
        <w:t>6HK1-TCC engine</w:t>
      </w:r>
      <w:r w:rsidR="00F40C48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477574E0" w14:textId="325AC035" w:rsidR="220AA154" w:rsidRDefault="220AA154" w:rsidP="15F6C0E7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15F6C0E7">
        <w:rPr>
          <w:rFonts w:ascii="Times New Roman" w:eastAsia="Times New Roman" w:hAnsi="Times New Roman" w:cs="Times New Roman"/>
          <w:color w:val="000000" w:themeColor="text1"/>
        </w:rPr>
        <w:t>“</w:t>
      </w:r>
      <w:r w:rsidR="048E7F4D" w:rsidRPr="15F6C0E7">
        <w:rPr>
          <w:rFonts w:ascii="Times New Roman" w:eastAsia="Times New Roman" w:hAnsi="Times New Roman" w:cs="Times New Roman"/>
          <w:color w:val="000000" w:themeColor="text1"/>
        </w:rPr>
        <w:t>T</w:t>
      </w:r>
      <w:r w:rsidRPr="15F6C0E7">
        <w:rPr>
          <w:rFonts w:ascii="Times New Roman" w:eastAsia="Times New Roman" w:hAnsi="Times New Roman" w:cs="Times New Roman"/>
          <w:color w:val="000000" w:themeColor="text1"/>
        </w:rPr>
        <w:t>he FRD is a nice truck to drive.</w:t>
      </w:r>
      <w:r w:rsidR="65178072" w:rsidRPr="15F6C0E7">
        <w:rPr>
          <w:rFonts w:ascii="Times New Roman" w:eastAsia="Times New Roman" w:hAnsi="Times New Roman" w:cs="Times New Roman"/>
          <w:color w:val="000000" w:themeColor="text1"/>
        </w:rPr>
        <w:t xml:space="preserve">.. </w:t>
      </w:r>
      <w:r w:rsidR="00F40C48" w:rsidRPr="15F6C0E7">
        <w:rPr>
          <w:rFonts w:ascii="Times New Roman" w:eastAsia="Times New Roman" w:hAnsi="Times New Roman" w:cs="Times New Roman"/>
          <w:color w:val="000000" w:themeColor="text1"/>
        </w:rPr>
        <w:t>t</w:t>
      </w:r>
      <w:r w:rsidR="65178072" w:rsidRPr="15F6C0E7">
        <w:rPr>
          <w:rFonts w:ascii="Times New Roman" w:eastAsia="Times New Roman" w:hAnsi="Times New Roman" w:cs="Times New Roman"/>
          <w:color w:val="000000" w:themeColor="text1"/>
        </w:rPr>
        <w:t xml:space="preserve">he air suspension driver’s seat is </w:t>
      </w:r>
      <w:r w:rsidR="3D8375D1" w:rsidRPr="15F6C0E7">
        <w:rPr>
          <w:rFonts w:ascii="Times New Roman" w:eastAsia="Times New Roman" w:hAnsi="Times New Roman" w:cs="Times New Roman"/>
          <w:color w:val="000000" w:themeColor="text1"/>
        </w:rPr>
        <w:t>very</w:t>
      </w:r>
      <w:r w:rsidR="65178072" w:rsidRPr="15F6C0E7">
        <w:rPr>
          <w:rFonts w:ascii="Times New Roman" w:eastAsia="Times New Roman" w:hAnsi="Times New Roman" w:cs="Times New Roman"/>
          <w:color w:val="000000" w:themeColor="text1"/>
        </w:rPr>
        <w:t xml:space="preserve"> comfortable</w:t>
      </w:r>
      <w:r w:rsidR="00BA4F8C" w:rsidRPr="15F6C0E7">
        <w:rPr>
          <w:rFonts w:ascii="Times New Roman" w:eastAsia="Times New Roman" w:hAnsi="Times New Roman" w:cs="Times New Roman"/>
          <w:color w:val="000000" w:themeColor="text1"/>
        </w:rPr>
        <w:t>,” noted Andrew.</w:t>
      </w:r>
    </w:p>
    <w:p w14:paraId="378E7BE7" w14:textId="1E5B9CC9" w:rsidR="132DBBE5" w:rsidRDefault="132DBBE5" w:rsidP="796D0A44">
      <w:pPr>
        <w:spacing w:after="120" w:line="360" w:lineRule="auto"/>
        <w:rPr>
          <w:rFonts w:ascii="Times New Roman" w:eastAsia="Times New Roman" w:hAnsi="Times New Roman" w:cs="Times New Roman"/>
        </w:rPr>
      </w:pPr>
      <w:r w:rsidRPr="796D0A44">
        <w:rPr>
          <w:rFonts w:ascii="Times New Roman" w:eastAsia="Times New Roman" w:hAnsi="Times New Roman" w:cs="Times New Roman"/>
          <w:color w:val="000000" w:themeColor="text1"/>
        </w:rPr>
        <w:t>“I've driven other truck brands in the past and</w:t>
      </w:r>
      <w:r w:rsidRPr="796D0A44" w:rsidDel="00CC6C4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796D0A44">
        <w:rPr>
          <w:rFonts w:ascii="Times New Roman" w:eastAsia="Times New Roman" w:hAnsi="Times New Roman" w:cs="Times New Roman"/>
          <w:color w:val="000000" w:themeColor="text1"/>
        </w:rPr>
        <w:t xml:space="preserve">found that there was quite a lot of </w:t>
      </w:r>
      <w:proofErr w:type="gramStart"/>
      <w:r w:rsidRPr="796D0A44">
        <w:rPr>
          <w:rFonts w:ascii="Times New Roman" w:eastAsia="Times New Roman" w:hAnsi="Times New Roman" w:cs="Times New Roman"/>
          <w:color w:val="000000" w:themeColor="text1"/>
        </w:rPr>
        <w:t>lag</w:t>
      </w:r>
      <w:proofErr w:type="gramEnd"/>
      <w:r w:rsidR="00CC6C43">
        <w:rPr>
          <w:rFonts w:ascii="Times New Roman" w:eastAsia="Times New Roman" w:hAnsi="Times New Roman" w:cs="Times New Roman"/>
          <w:color w:val="000000" w:themeColor="text1"/>
        </w:rPr>
        <w:t>,</w:t>
      </w:r>
      <w:r w:rsidRPr="796D0A44">
        <w:rPr>
          <w:rFonts w:ascii="Times New Roman" w:eastAsia="Times New Roman" w:hAnsi="Times New Roman" w:cs="Times New Roman"/>
          <w:color w:val="000000" w:themeColor="text1"/>
        </w:rPr>
        <w:t xml:space="preserve"> especially when we had a full consignment load on board</w:t>
      </w:r>
      <w:r w:rsidR="00CC6C43" w:rsidRPr="15F6C0E7">
        <w:rPr>
          <w:rFonts w:ascii="Times New Roman" w:eastAsia="Times New Roman" w:hAnsi="Times New Roman" w:cs="Times New Roman"/>
          <w:color w:val="000000" w:themeColor="text1"/>
        </w:rPr>
        <w:t>—</w:t>
      </w:r>
      <w:r w:rsidRPr="796D0A44">
        <w:rPr>
          <w:rFonts w:ascii="Times New Roman" w:eastAsia="Times New Roman" w:hAnsi="Times New Roman" w:cs="Times New Roman"/>
          <w:color w:val="000000" w:themeColor="text1"/>
        </w:rPr>
        <w:t xml:space="preserve">sluggish going uphill and </w:t>
      </w:r>
      <w:r w:rsidR="00CC6C43" w:rsidRPr="15F6C0E7">
        <w:rPr>
          <w:rFonts w:ascii="Times New Roman" w:eastAsia="Times New Roman" w:hAnsi="Times New Roman" w:cs="Times New Roman"/>
          <w:color w:val="000000" w:themeColor="text1"/>
        </w:rPr>
        <w:t>not</w:t>
      </w:r>
      <w:r w:rsidRPr="796D0A44">
        <w:rPr>
          <w:rFonts w:ascii="Times New Roman" w:eastAsia="Times New Roman" w:hAnsi="Times New Roman" w:cs="Times New Roman"/>
          <w:color w:val="000000" w:themeColor="text1"/>
        </w:rPr>
        <w:t xml:space="preserve"> much power compared to</w:t>
      </w:r>
      <w:r w:rsidR="00CC6C43">
        <w:rPr>
          <w:rFonts w:ascii="Times New Roman" w:eastAsia="Times New Roman" w:hAnsi="Times New Roman" w:cs="Times New Roman"/>
          <w:color w:val="000000" w:themeColor="text1"/>
        </w:rPr>
        <w:t xml:space="preserve"> our new</w:t>
      </w:r>
      <w:r w:rsidRPr="796D0A4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796D0A44">
        <w:rPr>
          <w:rFonts w:ascii="Times New Roman" w:eastAsia="Times New Roman" w:hAnsi="Times New Roman" w:cs="Times New Roman"/>
          <w:color w:val="000000" w:themeColor="text1"/>
        </w:rPr>
        <w:t>Isuzus</w:t>
      </w:r>
      <w:proofErr w:type="spellEnd"/>
      <w:r w:rsidRPr="796D0A44">
        <w:rPr>
          <w:rFonts w:ascii="Times New Roman" w:eastAsia="Times New Roman" w:hAnsi="Times New Roman" w:cs="Times New Roman"/>
          <w:color w:val="000000" w:themeColor="text1"/>
        </w:rPr>
        <w:t xml:space="preserve"> in the same weight range.”</w:t>
      </w:r>
    </w:p>
    <w:p w14:paraId="7313D98A" w14:textId="031C09DE" w:rsidR="614D24D4" w:rsidRDefault="614D24D4" w:rsidP="796D0A44">
      <w:pPr>
        <w:spacing w:after="120" w:line="36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96D0A44">
        <w:rPr>
          <w:rFonts w:ascii="Times New Roman" w:eastAsia="Times New Roman" w:hAnsi="Times New Roman" w:cs="Times New Roman"/>
          <w:b/>
          <w:bCs/>
          <w:color w:val="000000" w:themeColor="text1"/>
        </w:rPr>
        <w:t>Try before you buy</w:t>
      </w:r>
    </w:p>
    <w:p w14:paraId="0C57801C" w14:textId="6F04C716" w:rsidR="1A6A2DC2" w:rsidRDefault="1A6A2DC2" w:rsidP="796D0A4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796D0A44">
        <w:rPr>
          <w:rFonts w:ascii="Times New Roman" w:eastAsia="Times New Roman" w:hAnsi="Times New Roman" w:cs="Times New Roman"/>
          <w:color w:val="000000" w:themeColor="text1"/>
        </w:rPr>
        <w:t>In the early years</w:t>
      </w:r>
      <w:r w:rsidR="000F732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A4EE1">
        <w:rPr>
          <w:rFonts w:ascii="Times New Roman" w:eastAsia="Times New Roman" w:hAnsi="Times New Roman" w:cs="Times New Roman"/>
          <w:color w:val="000000" w:themeColor="text1"/>
        </w:rPr>
        <w:t>as</w:t>
      </w:r>
      <w:r w:rsidR="000F7328">
        <w:rPr>
          <w:rFonts w:ascii="Times New Roman" w:eastAsia="Times New Roman" w:hAnsi="Times New Roman" w:cs="Times New Roman"/>
          <w:color w:val="000000" w:themeColor="text1"/>
        </w:rPr>
        <w:t xml:space="preserve"> Clean Vibes was finding its </w:t>
      </w:r>
      <w:r w:rsidR="009A4EE1">
        <w:rPr>
          <w:rFonts w:ascii="Times New Roman" w:eastAsia="Times New Roman" w:hAnsi="Times New Roman" w:cs="Times New Roman"/>
          <w:color w:val="000000" w:themeColor="text1"/>
        </w:rPr>
        <w:t>feet in the competitive waste market</w:t>
      </w:r>
      <w:r w:rsidR="000F7328">
        <w:rPr>
          <w:rFonts w:ascii="Times New Roman" w:eastAsia="Times New Roman" w:hAnsi="Times New Roman" w:cs="Times New Roman"/>
          <w:color w:val="000000" w:themeColor="text1"/>
        </w:rPr>
        <w:t>,</w:t>
      </w:r>
      <w:r w:rsidRPr="796D0A44">
        <w:rPr>
          <w:rFonts w:ascii="Times New Roman" w:eastAsia="Times New Roman" w:hAnsi="Times New Roman" w:cs="Times New Roman"/>
          <w:color w:val="000000" w:themeColor="text1"/>
        </w:rPr>
        <w:t xml:space="preserve"> Andrew hired trucks from rental companies</w:t>
      </w:r>
      <w:r w:rsidR="2ED4765A" w:rsidRPr="796D0A44">
        <w:rPr>
          <w:rFonts w:ascii="Times New Roman" w:eastAsia="Times New Roman" w:hAnsi="Times New Roman" w:cs="Times New Roman"/>
          <w:color w:val="000000" w:themeColor="text1"/>
        </w:rPr>
        <w:t xml:space="preserve"> wherever an event booking was located</w:t>
      </w:r>
      <w:r w:rsidR="005F15A6" w:rsidRPr="15F6C0E7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87C0E26" w14:textId="4C8F889C" w:rsidR="009A4EE1" w:rsidRDefault="009A4EE1" w:rsidP="796D0A4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However, </w:t>
      </w:r>
      <w:r w:rsidR="00086658">
        <w:rPr>
          <w:rFonts w:ascii="Times New Roman" w:eastAsia="Times New Roman" w:hAnsi="Times New Roman" w:cs="Times New Roman"/>
          <w:color w:val="000000" w:themeColor="text1"/>
        </w:rPr>
        <w:t>he found this wasn’t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a viable</w:t>
      </w:r>
      <w:r w:rsidRPr="796D0A44">
        <w:rPr>
          <w:rFonts w:ascii="Times New Roman" w:eastAsia="Times New Roman" w:hAnsi="Times New Roman" w:cs="Times New Roman"/>
          <w:color w:val="000000" w:themeColor="text1"/>
        </w:rPr>
        <w:t xml:space="preserve"> long-term solution due to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the </w:t>
      </w:r>
      <w:r w:rsidRPr="796D0A44">
        <w:rPr>
          <w:rFonts w:ascii="Times New Roman" w:eastAsia="Times New Roman" w:hAnsi="Times New Roman" w:cs="Times New Roman"/>
          <w:color w:val="000000" w:themeColor="text1"/>
        </w:rPr>
        <w:t>inconsisten</w:t>
      </w:r>
      <w:r>
        <w:rPr>
          <w:rFonts w:ascii="Times New Roman" w:eastAsia="Times New Roman" w:hAnsi="Times New Roman" w:cs="Times New Roman"/>
          <w:color w:val="000000" w:themeColor="text1"/>
        </w:rPr>
        <w:t>t availabilit</w:t>
      </w:r>
      <w:r w:rsidRPr="796D0A44">
        <w:rPr>
          <w:rFonts w:ascii="Times New Roman" w:eastAsia="Times New Roman" w:hAnsi="Times New Roman" w:cs="Times New Roman"/>
          <w:color w:val="000000" w:themeColor="text1"/>
        </w:rPr>
        <w:t xml:space="preserve">y of new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or </w:t>
      </w:r>
      <w:r w:rsidRPr="796D0A44">
        <w:rPr>
          <w:rFonts w:ascii="Times New Roman" w:eastAsia="Times New Roman" w:hAnsi="Times New Roman" w:cs="Times New Roman"/>
          <w:color w:val="000000" w:themeColor="text1"/>
        </w:rPr>
        <w:t>reliable trucks when he needed them for a job.</w:t>
      </w:r>
    </w:p>
    <w:p w14:paraId="6E04B5CA" w14:textId="65AA8CEE" w:rsidR="00086658" w:rsidRDefault="486C74D7" w:rsidP="796D0A4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15F6C0E7">
        <w:rPr>
          <w:rFonts w:ascii="Times New Roman" w:eastAsia="Times New Roman" w:hAnsi="Times New Roman" w:cs="Times New Roman"/>
          <w:color w:val="000000" w:themeColor="text1"/>
        </w:rPr>
        <w:t>R</w:t>
      </w:r>
      <w:r w:rsidR="1A6A2DC2" w:rsidRPr="15F6C0E7">
        <w:rPr>
          <w:rFonts w:ascii="Times New Roman" w:eastAsia="Times New Roman" w:hAnsi="Times New Roman" w:cs="Times New Roman"/>
          <w:color w:val="000000" w:themeColor="text1"/>
        </w:rPr>
        <w:t>each</w:t>
      </w:r>
      <w:r w:rsidR="3A2FC85D" w:rsidRPr="15F6C0E7">
        <w:rPr>
          <w:rFonts w:ascii="Times New Roman" w:eastAsia="Times New Roman" w:hAnsi="Times New Roman" w:cs="Times New Roman"/>
          <w:color w:val="000000" w:themeColor="text1"/>
        </w:rPr>
        <w:t>ing</w:t>
      </w:r>
      <w:r w:rsidR="1A6A2DC2" w:rsidRPr="15F6C0E7">
        <w:rPr>
          <w:rFonts w:ascii="Times New Roman" w:eastAsia="Times New Roman" w:hAnsi="Times New Roman" w:cs="Times New Roman"/>
          <w:color w:val="000000" w:themeColor="text1"/>
        </w:rPr>
        <w:t xml:space="preserve"> out to </w:t>
      </w:r>
      <w:hyperlink r:id="rId16">
        <w:r w:rsidR="1A6A2DC2" w:rsidRPr="796D0A44">
          <w:rPr>
            <w:rStyle w:val="Hyperlink"/>
            <w:rFonts w:ascii="Times New Roman" w:eastAsia="Times New Roman" w:hAnsi="Times New Roman" w:cs="Times New Roman"/>
          </w:rPr>
          <w:t>Suttons Trucks Arncliffe</w:t>
        </w:r>
      </w:hyperlink>
      <w:r w:rsidR="1A6A2DC2" w:rsidRPr="796D0A44">
        <w:rPr>
          <w:rFonts w:ascii="Times New Roman" w:eastAsia="Times New Roman" w:hAnsi="Times New Roman" w:cs="Times New Roman"/>
          <w:color w:val="000000" w:themeColor="text1"/>
        </w:rPr>
        <w:t xml:space="preserve"> and sales manager Alex Bil</w:t>
      </w:r>
      <w:r w:rsidR="2E8D1F6D" w:rsidRPr="796D0A44">
        <w:rPr>
          <w:rFonts w:ascii="Times New Roman" w:eastAsia="Times New Roman" w:hAnsi="Times New Roman" w:cs="Times New Roman"/>
          <w:color w:val="000000" w:themeColor="text1"/>
        </w:rPr>
        <w:t>, Andrew ordered his first Isuzu truck in 20</w:t>
      </w:r>
      <w:r w:rsidR="1401E9A4" w:rsidRPr="796D0A44">
        <w:rPr>
          <w:rFonts w:ascii="Times New Roman" w:eastAsia="Times New Roman" w:hAnsi="Times New Roman" w:cs="Times New Roman"/>
          <w:color w:val="000000" w:themeColor="text1"/>
        </w:rPr>
        <w:t>21</w:t>
      </w:r>
      <w:r w:rsidR="2E8D1F6D" w:rsidRPr="796D0A44">
        <w:rPr>
          <w:rFonts w:ascii="Times New Roman" w:eastAsia="Times New Roman" w:hAnsi="Times New Roman" w:cs="Times New Roman"/>
          <w:color w:val="000000" w:themeColor="text1"/>
        </w:rPr>
        <w:t xml:space="preserve"> and </w:t>
      </w:r>
      <w:r w:rsidR="199F274D" w:rsidRPr="796D0A44">
        <w:rPr>
          <w:rFonts w:ascii="Times New Roman" w:eastAsia="Times New Roman" w:hAnsi="Times New Roman" w:cs="Times New Roman"/>
          <w:color w:val="000000" w:themeColor="text1"/>
        </w:rPr>
        <w:t>hasn't</w:t>
      </w:r>
      <w:r w:rsidR="2E8D1F6D" w:rsidRPr="796D0A44">
        <w:rPr>
          <w:rFonts w:ascii="Times New Roman" w:eastAsia="Times New Roman" w:hAnsi="Times New Roman" w:cs="Times New Roman"/>
          <w:color w:val="000000" w:themeColor="text1"/>
        </w:rPr>
        <w:t xml:space="preserve"> looked back</w:t>
      </w:r>
      <w:r w:rsidR="65EBC6D8" w:rsidRPr="796D0A44">
        <w:rPr>
          <w:rFonts w:ascii="Times New Roman" w:eastAsia="Times New Roman" w:hAnsi="Times New Roman" w:cs="Times New Roman"/>
          <w:color w:val="000000" w:themeColor="text1"/>
        </w:rPr>
        <w:t xml:space="preserve"> since</w:t>
      </w:r>
      <w:r w:rsidR="00DA44CE">
        <w:rPr>
          <w:rFonts w:ascii="Times New Roman" w:eastAsia="Times New Roman" w:hAnsi="Times New Roman" w:cs="Times New Roman"/>
          <w:color w:val="000000" w:themeColor="text1"/>
        </w:rPr>
        <w:t xml:space="preserve">, maintaining a </w:t>
      </w:r>
      <w:r w:rsidR="004A2086">
        <w:rPr>
          <w:rFonts w:ascii="Times New Roman" w:eastAsia="Times New Roman" w:hAnsi="Times New Roman" w:cs="Times New Roman"/>
          <w:color w:val="000000" w:themeColor="text1"/>
        </w:rPr>
        <w:t>close working relationship with the dealership</w:t>
      </w:r>
      <w:r w:rsidR="004A2086" w:rsidRPr="15F6C0E7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3A39684" w14:textId="3AE70E25" w:rsidR="2F5BDED0" w:rsidRDefault="00086658" w:rsidP="796D0A4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And </w:t>
      </w:r>
      <w:r w:rsidRPr="15F6C0E7">
        <w:rPr>
          <w:rFonts w:ascii="Times New Roman" w:eastAsia="Times New Roman" w:hAnsi="Times New Roman" w:cs="Times New Roman"/>
          <w:color w:val="000000" w:themeColor="text1"/>
        </w:rPr>
        <w:t>w</w:t>
      </w:r>
      <w:r w:rsidR="2F5BDED0" w:rsidRPr="15F6C0E7">
        <w:rPr>
          <w:rFonts w:ascii="Times New Roman" w:eastAsia="Times New Roman" w:hAnsi="Times New Roman" w:cs="Times New Roman"/>
          <w:color w:val="000000" w:themeColor="text1"/>
        </w:rPr>
        <w:t>ith</w:t>
      </w:r>
      <w:r w:rsidR="2F5BDED0" w:rsidRPr="796D0A4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A2086">
        <w:rPr>
          <w:rFonts w:ascii="Times New Roman" w:eastAsia="Times New Roman" w:hAnsi="Times New Roman" w:cs="Times New Roman"/>
          <w:color w:val="000000" w:themeColor="text1"/>
        </w:rPr>
        <w:t xml:space="preserve">such </w:t>
      </w:r>
      <w:r w:rsidR="2F5BDED0" w:rsidRPr="796D0A44">
        <w:rPr>
          <w:rFonts w:ascii="Times New Roman" w:eastAsia="Times New Roman" w:hAnsi="Times New Roman" w:cs="Times New Roman"/>
          <w:color w:val="000000" w:themeColor="text1"/>
        </w:rPr>
        <w:t>a large geographical area to support,</w:t>
      </w:r>
      <w:r w:rsidR="004A2086">
        <w:rPr>
          <w:rFonts w:ascii="Times New Roman" w:eastAsia="Times New Roman" w:hAnsi="Times New Roman" w:cs="Times New Roman"/>
          <w:color w:val="000000" w:themeColor="text1"/>
        </w:rPr>
        <w:t xml:space="preserve"> extending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F1F73">
        <w:rPr>
          <w:rFonts w:ascii="Times New Roman" w:eastAsia="Times New Roman" w:hAnsi="Times New Roman" w:cs="Times New Roman"/>
          <w:color w:val="000000" w:themeColor="text1"/>
        </w:rPr>
        <w:t>from their hubs right across the country,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F5BDED0" w:rsidRPr="796D0A44">
        <w:rPr>
          <w:rFonts w:ascii="Times New Roman" w:eastAsia="Times New Roman" w:hAnsi="Times New Roman" w:cs="Times New Roman"/>
          <w:color w:val="000000" w:themeColor="text1"/>
        </w:rPr>
        <w:t>Clean Vibes make the most of Isuzu</w:t>
      </w:r>
      <w:r w:rsidR="009F1F73">
        <w:rPr>
          <w:rFonts w:ascii="Times New Roman" w:eastAsia="Times New Roman" w:hAnsi="Times New Roman" w:cs="Times New Roman"/>
          <w:color w:val="000000" w:themeColor="text1"/>
        </w:rPr>
        <w:t>’s massive</w:t>
      </w:r>
      <w:r w:rsidR="2F5BDED0" w:rsidRPr="796D0A44">
        <w:rPr>
          <w:rFonts w:ascii="Times New Roman" w:eastAsia="Times New Roman" w:hAnsi="Times New Roman" w:cs="Times New Roman"/>
          <w:color w:val="000000" w:themeColor="text1"/>
        </w:rPr>
        <w:t xml:space="preserve"> Dealer Network</w:t>
      </w:r>
      <w:r w:rsidR="009F1F73">
        <w:rPr>
          <w:rFonts w:ascii="Times New Roman" w:eastAsia="Times New Roman" w:hAnsi="Times New Roman" w:cs="Times New Roman"/>
          <w:color w:val="000000" w:themeColor="text1"/>
        </w:rPr>
        <w:t>—</w:t>
      </w:r>
      <w:r w:rsidR="009F1F73" w:rsidRPr="15F6C0E7">
        <w:rPr>
          <w:rFonts w:ascii="Times New Roman" w:eastAsia="Times New Roman" w:hAnsi="Times New Roman" w:cs="Times New Roman"/>
          <w:color w:val="000000" w:themeColor="text1"/>
        </w:rPr>
        <w:t>getting</w:t>
      </w:r>
      <w:r w:rsidR="009F1F73">
        <w:rPr>
          <w:rFonts w:ascii="Times New Roman" w:eastAsia="Times New Roman" w:hAnsi="Times New Roman" w:cs="Times New Roman"/>
          <w:color w:val="000000" w:themeColor="text1"/>
        </w:rPr>
        <w:t xml:space="preserve"> all trucks serviced</w:t>
      </w:r>
      <w:r w:rsidR="2F5BDED0" w:rsidRPr="796D0A4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9F1F73" w:rsidRPr="15F6C0E7">
        <w:rPr>
          <w:rFonts w:ascii="Times New Roman" w:eastAsia="Times New Roman" w:hAnsi="Times New Roman" w:cs="Times New Roman"/>
          <w:color w:val="000000" w:themeColor="text1"/>
        </w:rPr>
        <w:t>using</w:t>
      </w:r>
      <w:r w:rsidR="2F5BDED0" w:rsidRPr="15F6C0E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17">
        <w:r w:rsidR="2F5BDED0" w:rsidRPr="796D0A44">
          <w:rPr>
            <w:rStyle w:val="Hyperlink"/>
            <w:rFonts w:ascii="Times New Roman" w:eastAsia="Times New Roman" w:hAnsi="Times New Roman" w:cs="Times New Roman"/>
          </w:rPr>
          <w:t>Isuzu genuine parts</w:t>
        </w:r>
      </w:hyperlink>
      <w:r w:rsidR="009F1F73">
        <w:rPr>
          <w:rFonts w:ascii="Times New Roman" w:eastAsia="Times New Roman" w:hAnsi="Times New Roman" w:cs="Times New Roman"/>
          <w:color w:val="000000" w:themeColor="text1"/>
        </w:rPr>
        <w:t xml:space="preserve"> at a</w:t>
      </w:r>
      <w:r w:rsidR="001312FA">
        <w:rPr>
          <w:rFonts w:ascii="Times New Roman" w:eastAsia="Times New Roman" w:hAnsi="Times New Roman" w:cs="Times New Roman"/>
          <w:color w:val="000000" w:themeColor="text1"/>
        </w:rPr>
        <w:t>ccredited dealerships.</w:t>
      </w:r>
    </w:p>
    <w:p w14:paraId="160B3BC8" w14:textId="506E443B" w:rsidR="2F5BDED0" w:rsidRDefault="001312FA" w:rsidP="796D0A4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Backed by </w:t>
      </w:r>
      <w:r w:rsidR="2F5BDED0" w:rsidRPr="796D0A44" w:rsidDel="00CE5F36">
        <w:rPr>
          <w:rFonts w:ascii="Times New Roman" w:eastAsia="Times New Roman" w:hAnsi="Times New Roman" w:cs="Times New Roman"/>
          <w:color w:val="000000" w:themeColor="text1"/>
        </w:rPr>
        <w:t>a</w:t>
      </w:r>
      <w:r w:rsidR="2F5BDED0" w:rsidRPr="796D0A44">
        <w:rPr>
          <w:rFonts w:ascii="Times New Roman" w:eastAsia="Times New Roman" w:hAnsi="Times New Roman" w:cs="Times New Roman"/>
          <w:color w:val="000000" w:themeColor="text1"/>
        </w:rPr>
        <w:t xml:space="preserve"> 12-month, unlimited-kilometre warranty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03817DA">
        <w:rPr>
          <w:rFonts w:ascii="Times New Roman" w:eastAsia="Times New Roman" w:hAnsi="Times New Roman" w:cs="Times New Roman"/>
          <w:color w:val="000000" w:themeColor="text1"/>
        </w:rPr>
        <w:t>genuine Isuzu parts installed by OEM-trained technicians</w:t>
      </w:r>
      <w:r w:rsidR="2F5BDED0" w:rsidRPr="796D0A44">
        <w:rPr>
          <w:rFonts w:ascii="Times New Roman" w:eastAsia="Times New Roman" w:hAnsi="Times New Roman" w:cs="Times New Roman"/>
          <w:color w:val="000000" w:themeColor="text1"/>
        </w:rPr>
        <w:t xml:space="preserve"> provid</w:t>
      </w:r>
      <w:r w:rsidR="00CE5F36">
        <w:rPr>
          <w:rFonts w:ascii="Times New Roman" w:eastAsia="Times New Roman" w:hAnsi="Times New Roman" w:cs="Times New Roman"/>
          <w:color w:val="000000" w:themeColor="text1"/>
        </w:rPr>
        <w:t>e</w:t>
      </w:r>
      <w:r w:rsidR="003817D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3817DA" w:rsidRPr="15F6C0E7">
        <w:rPr>
          <w:rFonts w:ascii="Times New Roman" w:eastAsia="Times New Roman" w:hAnsi="Times New Roman" w:cs="Times New Roman"/>
          <w:color w:val="000000" w:themeColor="text1"/>
        </w:rPr>
        <w:t>additional</w:t>
      </w:r>
      <w:r w:rsidR="2F5BDED0" w:rsidRPr="796D0A44">
        <w:rPr>
          <w:rFonts w:ascii="Times New Roman" w:eastAsia="Times New Roman" w:hAnsi="Times New Roman" w:cs="Times New Roman"/>
          <w:color w:val="000000" w:themeColor="text1"/>
        </w:rPr>
        <w:t xml:space="preserve"> peace of mind for Andrew</w:t>
      </w:r>
      <w:r w:rsidR="00CE5F36">
        <w:rPr>
          <w:rFonts w:ascii="Times New Roman" w:eastAsia="Times New Roman" w:hAnsi="Times New Roman" w:cs="Times New Roman"/>
          <w:color w:val="000000" w:themeColor="text1"/>
        </w:rPr>
        <w:t>, ensuring</w:t>
      </w:r>
      <w:r w:rsidR="2F5BDED0" w:rsidRPr="796D0A44" w:rsidDel="00CE5F3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F5BDED0" w:rsidRPr="796D0A44">
        <w:rPr>
          <w:rFonts w:ascii="Times New Roman" w:eastAsia="Times New Roman" w:hAnsi="Times New Roman" w:cs="Times New Roman"/>
          <w:color w:val="000000" w:themeColor="text1"/>
        </w:rPr>
        <w:t xml:space="preserve">assets </w:t>
      </w:r>
      <w:r w:rsidR="00CE5F36" w:rsidRPr="15F6C0E7">
        <w:rPr>
          <w:rFonts w:ascii="Times New Roman" w:eastAsia="Times New Roman" w:hAnsi="Times New Roman" w:cs="Times New Roman"/>
          <w:color w:val="000000" w:themeColor="text1"/>
        </w:rPr>
        <w:t xml:space="preserve">are </w:t>
      </w:r>
      <w:r w:rsidR="00CE5F36">
        <w:rPr>
          <w:rFonts w:ascii="Times New Roman" w:eastAsia="Times New Roman" w:hAnsi="Times New Roman" w:cs="Times New Roman"/>
          <w:color w:val="000000" w:themeColor="text1"/>
        </w:rPr>
        <w:t>well-</w:t>
      </w:r>
      <w:r w:rsidR="2F5BDED0" w:rsidRPr="796D0A44">
        <w:rPr>
          <w:rFonts w:ascii="Times New Roman" w:eastAsia="Times New Roman" w:hAnsi="Times New Roman" w:cs="Times New Roman"/>
          <w:color w:val="000000" w:themeColor="text1"/>
        </w:rPr>
        <w:t xml:space="preserve">cared for and </w:t>
      </w:r>
      <w:r w:rsidR="007B5179" w:rsidRPr="15F6C0E7">
        <w:rPr>
          <w:rFonts w:ascii="Times New Roman" w:eastAsia="Times New Roman" w:hAnsi="Times New Roman" w:cs="Times New Roman"/>
          <w:color w:val="000000" w:themeColor="text1"/>
        </w:rPr>
        <w:t>drivers</w:t>
      </w:r>
      <w:r w:rsidR="007B5179">
        <w:rPr>
          <w:rFonts w:ascii="Times New Roman" w:eastAsia="Times New Roman" w:hAnsi="Times New Roman" w:cs="Times New Roman"/>
          <w:color w:val="000000" w:themeColor="text1"/>
        </w:rPr>
        <w:t xml:space="preserve"> are safe</w:t>
      </w:r>
      <w:r w:rsidR="2F5BDED0" w:rsidRPr="796D0A44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5FDEAF6D" w14:textId="2A2A5736" w:rsidR="65EBC6D8" w:rsidRDefault="65EBC6D8" w:rsidP="796D0A4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796D0A44">
        <w:rPr>
          <w:rFonts w:ascii="Times New Roman" w:eastAsia="Times New Roman" w:hAnsi="Times New Roman" w:cs="Times New Roman"/>
          <w:color w:val="000000" w:themeColor="text1"/>
        </w:rPr>
        <w:t>“Since purchasing my first Isuzu</w:t>
      </w:r>
      <w:r w:rsidR="007B5179">
        <w:rPr>
          <w:rFonts w:ascii="Times New Roman" w:eastAsia="Times New Roman" w:hAnsi="Times New Roman" w:cs="Times New Roman"/>
          <w:color w:val="000000" w:themeColor="text1"/>
        </w:rPr>
        <w:t>,</w:t>
      </w:r>
      <w:r w:rsidRPr="796D0A44">
        <w:rPr>
          <w:rFonts w:ascii="Times New Roman" w:eastAsia="Times New Roman" w:hAnsi="Times New Roman" w:cs="Times New Roman"/>
          <w:color w:val="000000" w:themeColor="text1"/>
        </w:rPr>
        <w:t xml:space="preserve"> we have only had great experiences with the brand.  </w:t>
      </w:r>
    </w:p>
    <w:p w14:paraId="5747FF2D" w14:textId="74EE3A13" w:rsidR="007B5179" w:rsidRDefault="24948092" w:rsidP="796D0A4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796D0A44">
        <w:rPr>
          <w:rFonts w:ascii="Times New Roman" w:eastAsia="Times New Roman" w:hAnsi="Times New Roman" w:cs="Times New Roman"/>
          <w:color w:val="000000" w:themeColor="text1"/>
        </w:rPr>
        <w:t>“We're extremely happy with the service that we're currently getting, both from Alex in the sales team, the Isuzu brand, and the service team</w:t>
      </w:r>
      <w:r w:rsidR="007B5179">
        <w:rPr>
          <w:rFonts w:ascii="Times New Roman" w:eastAsia="Times New Roman" w:hAnsi="Times New Roman" w:cs="Times New Roman"/>
          <w:color w:val="000000" w:themeColor="text1"/>
        </w:rPr>
        <w:t>,</w:t>
      </w:r>
      <w:r w:rsidRPr="796D0A44">
        <w:rPr>
          <w:rFonts w:ascii="Times New Roman" w:eastAsia="Times New Roman" w:hAnsi="Times New Roman" w:cs="Times New Roman"/>
          <w:color w:val="000000" w:themeColor="text1"/>
        </w:rPr>
        <w:t xml:space="preserve"> who do an amazing job</w:t>
      </w:r>
      <w:r w:rsidR="007B5179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77E6617" w14:textId="0FEF7F27" w:rsidR="24948092" w:rsidRDefault="007B5179" w:rsidP="796D0A44">
      <w:pPr>
        <w:spacing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</w:rPr>
        <w:t>With Isuzu, we</w:t>
      </w:r>
      <w:r w:rsidR="24948092" w:rsidRPr="796D0A44">
        <w:rPr>
          <w:rFonts w:ascii="Times New Roman" w:eastAsia="Times New Roman" w:hAnsi="Times New Roman" w:cs="Times New Roman"/>
          <w:color w:val="000000" w:themeColor="text1"/>
        </w:rPr>
        <w:t xml:space="preserve"> can continue to provide fantastic waste management and recycling for our customers.”</w:t>
      </w:r>
    </w:p>
    <w:p w14:paraId="77F41CB5" w14:textId="4F7A2171" w:rsidR="24948092" w:rsidRDefault="24948092" w:rsidP="796D0A4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796D0A44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ends</w:t>
      </w:r>
      <w:r w:rsidR="007B5179">
        <w:br/>
      </w:r>
    </w:p>
    <w:p w14:paraId="061C646C" w14:textId="63C9D681" w:rsidR="24948092" w:rsidRDefault="24948092" w:rsidP="796D0A4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796D0A44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For further information, please contact:           For Isuzu Trucks releases and photos:</w:t>
      </w:r>
      <w:r w:rsidRPr="796D0A44">
        <w:rPr>
          <w:rStyle w:val="eop"/>
          <w:rFonts w:ascii="Times New Roman" w:eastAsia="Times New Roman" w:hAnsi="Times New Roman" w:cs="Times New Roman"/>
          <w:color w:val="000000" w:themeColor="text1"/>
        </w:rPr>
        <w:t> </w:t>
      </w:r>
    </w:p>
    <w:p w14:paraId="68B2BED9" w14:textId="657938BF" w:rsidR="24948092" w:rsidRDefault="24948092" w:rsidP="796D0A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96D0A44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Sam Gangemi                                                         </w:t>
      </w:r>
      <w:proofErr w:type="spellStart"/>
      <w:r w:rsidRPr="796D0A44">
        <w:rPr>
          <w:rStyle w:val="normaltextrun"/>
          <w:rFonts w:ascii="Times New Roman" w:eastAsia="Times New Roman" w:hAnsi="Times New Roman" w:cs="Times New Roman"/>
          <w:color w:val="000000" w:themeColor="text1"/>
        </w:rPr>
        <w:t>Arkajon</w:t>
      </w:r>
      <w:proofErr w:type="spellEnd"/>
      <w:r w:rsidRPr="796D0A44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Communications </w:t>
      </w:r>
    </w:p>
    <w:p w14:paraId="5E4364FA" w14:textId="2B11DDF5" w:rsidR="24948092" w:rsidRDefault="24948092" w:rsidP="796D0A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96D0A44">
        <w:rPr>
          <w:rStyle w:val="normaltextrun"/>
          <w:rFonts w:ascii="Times New Roman" w:eastAsia="Times New Roman" w:hAnsi="Times New Roman" w:cs="Times New Roman"/>
          <w:color w:val="000000" w:themeColor="text1"/>
        </w:rPr>
        <w:t>Isuzu Australia Limited                                          Phone: 03 9867 5611 </w:t>
      </w:r>
    </w:p>
    <w:p w14:paraId="5B6B1F0C" w14:textId="1E678E6D" w:rsidR="24948092" w:rsidRDefault="24948092" w:rsidP="796D0A4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96D0A44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Phone: 03 9644 6666                                              Email: </w:t>
      </w:r>
      <w:hyperlink r:id="rId18">
        <w:r w:rsidRPr="796D0A44">
          <w:rPr>
            <w:rStyle w:val="Hyperlink"/>
            <w:rFonts w:ascii="Times New Roman" w:eastAsia="Times New Roman" w:hAnsi="Times New Roman" w:cs="Times New Roman"/>
          </w:rPr>
          <w:t>isuzu@arkajon.com.au</w:t>
        </w:r>
      </w:hyperlink>
      <w:r w:rsidRPr="796D0A44">
        <w:rPr>
          <w:rStyle w:val="normaltextrun"/>
          <w:rFonts w:ascii="Times New Roman" w:eastAsia="Times New Roman" w:hAnsi="Times New Roman" w:cs="Times New Roman"/>
          <w:color w:val="000000" w:themeColor="text1"/>
        </w:rPr>
        <w:t> </w:t>
      </w:r>
    </w:p>
    <w:p w14:paraId="027BAC31" w14:textId="7A269D70" w:rsidR="796D0A44" w:rsidRDefault="796D0A44" w:rsidP="796D0A4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39B9FDC" w14:textId="6E1C44F0" w:rsidR="796D0A44" w:rsidRDefault="796D0A44" w:rsidP="796D0A4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0DC1A864" w14:textId="7BD28E67" w:rsidR="796D0A44" w:rsidRDefault="796D0A44" w:rsidP="796D0A4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1349BE75" w14:textId="0785987D" w:rsidR="796D0A44" w:rsidRDefault="796D0A44" w:rsidP="796D0A4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5E2A2843" w14:textId="635687EC" w:rsidR="796D0A44" w:rsidRDefault="796D0A44" w:rsidP="796D0A44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8608A45" w14:textId="4EB6A91A" w:rsidR="12F04F20" w:rsidRDefault="12F04F20" w:rsidP="12F04F2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029354C" w14:textId="3B8D044F" w:rsidR="12F04F20" w:rsidRDefault="12F04F20" w:rsidP="12F04F2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35672D8" w14:textId="03511462" w:rsidR="12F04F20" w:rsidRDefault="12F04F20" w:rsidP="12F04F2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8A280AB" w14:textId="1AECC6BB" w:rsidR="12F04F20" w:rsidRDefault="12F04F20" w:rsidP="12F04F20">
      <w:pPr>
        <w:spacing w:after="120" w:line="36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2C078E63" w14:textId="46756A0B" w:rsidR="000C2E55" w:rsidRDefault="000C2E55" w:rsidP="042B1679">
      <w:pPr>
        <w:spacing w:after="120" w:line="360" w:lineRule="auto"/>
        <w:rPr>
          <w:rFonts w:ascii="Times New Roman" w:eastAsia="Times New Roman" w:hAnsi="Times New Roman" w:cs="Times New Roman"/>
        </w:rPr>
      </w:pPr>
    </w:p>
    <w:sectPr w:rsidR="000C2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ephanie Teh">
    <w15:presenceInfo w15:providerId="AD" w15:userId="S::stephaniet@arkajon.com.au::79bfa20e-0cf4-419b-8896-efc17afaa0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EC31E5"/>
    <w:rsid w:val="00000233"/>
    <w:rsid w:val="00086658"/>
    <w:rsid w:val="000A1324"/>
    <w:rsid w:val="000A18D3"/>
    <w:rsid w:val="000C2E55"/>
    <w:rsid w:val="000F7328"/>
    <w:rsid w:val="00116192"/>
    <w:rsid w:val="00117834"/>
    <w:rsid w:val="001312FA"/>
    <w:rsid w:val="00187485"/>
    <w:rsid w:val="00250C90"/>
    <w:rsid w:val="00255FF8"/>
    <w:rsid w:val="002E0FD8"/>
    <w:rsid w:val="0035316E"/>
    <w:rsid w:val="003817DA"/>
    <w:rsid w:val="003F65FD"/>
    <w:rsid w:val="004A2086"/>
    <w:rsid w:val="00557A0B"/>
    <w:rsid w:val="00562227"/>
    <w:rsid w:val="005A6601"/>
    <w:rsid w:val="005D01DF"/>
    <w:rsid w:val="005F15A6"/>
    <w:rsid w:val="005F30CE"/>
    <w:rsid w:val="006199E1"/>
    <w:rsid w:val="006325F9"/>
    <w:rsid w:val="00637EE2"/>
    <w:rsid w:val="0064496C"/>
    <w:rsid w:val="006737EA"/>
    <w:rsid w:val="006958E6"/>
    <w:rsid w:val="00730AA6"/>
    <w:rsid w:val="00787553"/>
    <w:rsid w:val="007A1B5C"/>
    <w:rsid w:val="007B5179"/>
    <w:rsid w:val="007E54F7"/>
    <w:rsid w:val="00851E3F"/>
    <w:rsid w:val="00872A6A"/>
    <w:rsid w:val="008D4320"/>
    <w:rsid w:val="00901BB4"/>
    <w:rsid w:val="009A4EE1"/>
    <w:rsid w:val="009F1F73"/>
    <w:rsid w:val="009F50CF"/>
    <w:rsid w:val="00AA59AF"/>
    <w:rsid w:val="00AB32B5"/>
    <w:rsid w:val="00AD5F42"/>
    <w:rsid w:val="00B0243D"/>
    <w:rsid w:val="00B107C0"/>
    <w:rsid w:val="00B843B3"/>
    <w:rsid w:val="00BA4F8C"/>
    <w:rsid w:val="00C11FCA"/>
    <w:rsid w:val="00C23590"/>
    <w:rsid w:val="00C33D34"/>
    <w:rsid w:val="00CC6C43"/>
    <w:rsid w:val="00CE5F36"/>
    <w:rsid w:val="00D64540"/>
    <w:rsid w:val="00D65550"/>
    <w:rsid w:val="00DA44CE"/>
    <w:rsid w:val="00E1539C"/>
    <w:rsid w:val="00E303D3"/>
    <w:rsid w:val="00EC7E8D"/>
    <w:rsid w:val="00F40C48"/>
    <w:rsid w:val="0163D78D"/>
    <w:rsid w:val="01AEF95B"/>
    <w:rsid w:val="031E7DFF"/>
    <w:rsid w:val="0328926F"/>
    <w:rsid w:val="042B1679"/>
    <w:rsid w:val="048E7F4D"/>
    <w:rsid w:val="055B1807"/>
    <w:rsid w:val="05D3CBAC"/>
    <w:rsid w:val="05F2F51E"/>
    <w:rsid w:val="06F3A7F2"/>
    <w:rsid w:val="0868B64C"/>
    <w:rsid w:val="08A0F2B3"/>
    <w:rsid w:val="08D8D30F"/>
    <w:rsid w:val="0B1B64BD"/>
    <w:rsid w:val="0C6BD220"/>
    <w:rsid w:val="0C9F7BEC"/>
    <w:rsid w:val="0CA53742"/>
    <w:rsid w:val="0D4F983E"/>
    <w:rsid w:val="0D65CB1A"/>
    <w:rsid w:val="0DF2A216"/>
    <w:rsid w:val="0E620572"/>
    <w:rsid w:val="0F1D89FC"/>
    <w:rsid w:val="106489F9"/>
    <w:rsid w:val="106F992A"/>
    <w:rsid w:val="106FB3D2"/>
    <w:rsid w:val="11F145DB"/>
    <w:rsid w:val="126FE528"/>
    <w:rsid w:val="129EE867"/>
    <w:rsid w:val="12DADB4D"/>
    <w:rsid w:val="12F04F20"/>
    <w:rsid w:val="132DBBE5"/>
    <w:rsid w:val="13ACA8DD"/>
    <w:rsid w:val="13E5FAF1"/>
    <w:rsid w:val="1401E9A4"/>
    <w:rsid w:val="145CB71F"/>
    <w:rsid w:val="14D84865"/>
    <w:rsid w:val="15F6C0E7"/>
    <w:rsid w:val="16022009"/>
    <w:rsid w:val="165A5447"/>
    <w:rsid w:val="1674F7D7"/>
    <w:rsid w:val="168FB68B"/>
    <w:rsid w:val="17153C91"/>
    <w:rsid w:val="17471920"/>
    <w:rsid w:val="17EC7E83"/>
    <w:rsid w:val="1904DED9"/>
    <w:rsid w:val="199F274D"/>
    <w:rsid w:val="19EB5A17"/>
    <w:rsid w:val="1A6A2DC2"/>
    <w:rsid w:val="1B4667B4"/>
    <w:rsid w:val="1D3DB50E"/>
    <w:rsid w:val="1E508024"/>
    <w:rsid w:val="1F7F94BB"/>
    <w:rsid w:val="1F9981DD"/>
    <w:rsid w:val="20A7A922"/>
    <w:rsid w:val="20F021F6"/>
    <w:rsid w:val="220AA154"/>
    <w:rsid w:val="221DDCC0"/>
    <w:rsid w:val="22F3D80D"/>
    <w:rsid w:val="238AE007"/>
    <w:rsid w:val="23D507E2"/>
    <w:rsid w:val="23EC7D9B"/>
    <w:rsid w:val="24150A55"/>
    <w:rsid w:val="24948092"/>
    <w:rsid w:val="24C33A78"/>
    <w:rsid w:val="24C457A0"/>
    <w:rsid w:val="254F58DC"/>
    <w:rsid w:val="25D24CD1"/>
    <w:rsid w:val="26EF7476"/>
    <w:rsid w:val="27873F55"/>
    <w:rsid w:val="2798EA5D"/>
    <w:rsid w:val="27AC8224"/>
    <w:rsid w:val="27BEC716"/>
    <w:rsid w:val="28656BAB"/>
    <w:rsid w:val="28682B74"/>
    <w:rsid w:val="293EFD60"/>
    <w:rsid w:val="2C5B3484"/>
    <w:rsid w:val="2D455742"/>
    <w:rsid w:val="2D61E8F9"/>
    <w:rsid w:val="2DB240F3"/>
    <w:rsid w:val="2DF1D099"/>
    <w:rsid w:val="2E8D1F6D"/>
    <w:rsid w:val="2E92FAB3"/>
    <w:rsid w:val="2EADE107"/>
    <w:rsid w:val="2ED4765A"/>
    <w:rsid w:val="2F5BDED0"/>
    <w:rsid w:val="2FCE6FAD"/>
    <w:rsid w:val="2FE76E1B"/>
    <w:rsid w:val="309D2B36"/>
    <w:rsid w:val="30CE10D5"/>
    <w:rsid w:val="315DC1C4"/>
    <w:rsid w:val="315FBF44"/>
    <w:rsid w:val="31F56972"/>
    <w:rsid w:val="3200C525"/>
    <w:rsid w:val="324A73F5"/>
    <w:rsid w:val="32CCF9DC"/>
    <w:rsid w:val="32EA4DDB"/>
    <w:rsid w:val="33116DEC"/>
    <w:rsid w:val="332BB6B9"/>
    <w:rsid w:val="338EC8C5"/>
    <w:rsid w:val="3394C2EA"/>
    <w:rsid w:val="3495DEF6"/>
    <w:rsid w:val="34E884C1"/>
    <w:rsid w:val="3516AB63"/>
    <w:rsid w:val="354D5CB3"/>
    <w:rsid w:val="357208CE"/>
    <w:rsid w:val="363DD049"/>
    <w:rsid w:val="367EC63A"/>
    <w:rsid w:val="380EF6CC"/>
    <w:rsid w:val="389DB54C"/>
    <w:rsid w:val="38EA1006"/>
    <w:rsid w:val="38F5CBAB"/>
    <w:rsid w:val="3A2FC85D"/>
    <w:rsid w:val="3A4692F9"/>
    <w:rsid w:val="3A580FE6"/>
    <w:rsid w:val="3A75958C"/>
    <w:rsid w:val="3ABB23A3"/>
    <w:rsid w:val="3AC8CFF8"/>
    <w:rsid w:val="3AD0FA3F"/>
    <w:rsid w:val="3B22E907"/>
    <w:rsid w:val="3B5F5E52"/>
    <w:rsid w:val="3BA278A6"/>
    <w:rsid w:val="3BF916EF"/>
    <w:rsid w:val="3D8375D1"/>
    <w:rsid w:val="3DFA2FAD"/>
    <w:rsid w:val="3E0E5AAB"/>
    <w:rsid w:val="3E0EBB98"/>
    <w:rsid w:val="3E55EAE6"/>
    <w:rsid w:val="3EB07577"/>
    <w:rsid w:val="3EBC01BF"/>
    <w:rsid w:val="3EBDE11E"/>
    <w:rsid w:val="3ED81262"/>
    <w:rsid w:val="401E613F"/>
    <w:rsid w:val="40BDD631"/>
    <w:rsid w:val="4126F38E"/>
    <w:rsid w:val="4210ECE8"/>
    <w:rsid w:val="424AAC9E"/>
    <w:rsid w:val="426822CA"/>
    <w:rsid w:val="4278D5C0"/>
    <w:rsid w:val="43E26B07"/>
    <w:rsid w:val="44A20679"/>
    <w:rsid w:val="44C1F1D5"/>
    <w:rsid w:val="44E8FBB1"/>
    <w:rsid w:val="455B8626"/>
    <w:rsid w:val="4633BB51"/>
    <w:rsid w:val="4687EBFD"/>
    <w:rsid w:val="46FBFDFB"/>
    <w:rsid w:val="485FA837"/>
    <w:rsid w:val="486C74D7"/>
    <w:rsid w:val="48BD4F9B"/>
    <w:rsid w:val="48F7EB6A"/>
    <w:rsid w:val="496B7C50"/>
    <w:rsid w:val="4A877600"/>
    <w:rsid w:val="4B317B3D"/>
    <w:rsid w:val="4B72C642"/>
    <w:rsid w:val="4BFEC4CC"/>
    <w:rsid w:val="4CA97079"/>
    <w:rsid w:val="4CE854BF"/>
    <w:rsid w:val="4D220D6F"/>
    <w:rsid w:val="4D25888A"/>
    <w:rsid w:val="4DA0510A"/>
    <w:rsid w:val="4E9D7342"/>
    <w:rsid w:val="50B0797B"/>
    <w:rsid w:val="519EC1DC"/>
    <w:rsid w:val="52E0C752"/>
    <w:rsid w:val="52F57B5C"/>
    <w:rsid w:val="5389081A"/>
    <w:rsid w:val="540F1556"/>
    <w:rsid w:val="54B4EC92"/>
    <w:rsid w:val="54F02F9E"/>
    <w:rsid w:val="556E8130"/>
    <w:rsid w:val="5659CA0F"/>
    <w:rsid w:val="567F5C2D"/>
    <w:rsid w:val="56A459B3"/>
    <w:rsid w:val="56A669AD"/>
    <w:rsid w:val="56D2CB5F"/>
    <w:rsid w:val="5736BB09"/>
    <w:rsid w:val="57521026"/>
    <w:rsid w:val="57C0301B"/>
    <w:rsid w:val="58787078"/>
    <w:rsid w:val="587C811B"/>
    <w:rsid w:val="58C64C34"/>
    <w:rsid w:val="5A89ED86"/>
    <w:rsid w:val="5AAD201B"/>
    <w:rsid w:val="5AEC31E5"/>
    <w:rsid w:val="5B4CB494"/>
    <w:rsid w:val="5B55A044"/>
    <w:rsid w:val="5B5DE1DA"/>
    <w:rsid w:val="5B9AE8EB"/>
    <w:rsid w:val="5C165216"/>
    <w:rsid w:val="5C9400CD"/>
    <w:rsid w:val="5CFF15E7"/>
    <w:rsid w:val="5F20E712"/>
    <w:rsid w:val="5F34BA36"/>
    <w:rsid w:val="5F89BA71"/>
    <w:rsid w:val="5FAB0A6A"/>
    <w:rsid w:val="614D24D4"/>
    <w:rsid w:val="615B9929"/>
    <w:rsid w:val="61E19460"/>
    <w:rsid w:val="620C853E"/>
    <w:rsid w:val="637C7C10"/>
    <w:rsid w:val="63B0F3CF"/>
    <w:rsid w:val="644D8E53"/>
    <w:rsid w:val="65178072"/>
    <w:rsid w:val="659B8424"/>
    <w:rsid w:val="65A61546"/>
    <w:rsid w:val="65EBC6D8"/>
    <w:rsid w:val="65FF04D5"/>
    <w:rsid w:val="661199EF"/>
    <w:rsid w:val="67297A05"/>
    <w:rsid w:val="68F736A3"/>
    <w:rsid w:val="69B21950"/>
    <w:rsid w:val="6A83FC4F"/>
    <w:rsid w:val="6AED3F8B"/>
    <w:rsid w:val="6AFF7C19"/>
    <w:rsid w:val="6B263786"/>
    <w:rsid w:val="6B8E74B7"/>
    <w:rsid w:val="6BE7C15B"/>
    <w:rsid w:val="6C2DEF91"/>
    <w:rsid w:val="6D40DC0E"/>
    <w:rsid w:val="6D5FA8F7"/>
    <w:rsid w:val="6D7D34D5"/>
    <w:rsid w:val="6EEF1ADB"/>
    <w:rsid w:val="6F72033C"/>
    <w:rsid w:val="6FA4CF83"/>
    <w:rsid w:val="70625010"/>
    <w:rsid w:val="70C9E7FC"/>
    <w:rsid w:val="717ABF6F"/>
    <w:rsid w:val="733D9596"/>
    <w:rsid w:val="737A6B6E"/>
    <w:rsid w:val="73B4C3E9"/>
    <w:rsid w:val="7678C48D"/>
    <w:rsid w:val="767968DC"/>
    <w:rsid w:val="7788FAF3"/>
    <w:rsid w:val="78F66173"/>
    <w:rsid w:val="7967E598"/>
    <w:rsid w:val="796D0A44"/>
    <w:rsid w:val="7976DD1E"/>
    <w:rsid w:val="79F929E9"/>
    <w:rsid w:val="7AAA29D7"/>
    <w:rsid w:val="7C19E617"/>
    <w:rsid w:val="7C41326E"/>
    <w:rsid w:val="7C78A908"/>
    <w:rsid w:val="7CEBF4EA"/>
    <w:rsid w:val="7EFB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C31E5"/>
  <w15:chartTrackingRefBased/>
  <w15:docId w15:val="{613792CB-309F-4F2E-9199-9ACDF1BA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42B1679"/>
    <w:rPr>
      <w:color w:val="467886"/>
      <w:u w:val="single"/>
    </w:rPr>
  </w:style>
  <w:style w:type="character" w:customStyle="1" w:styleId="normaltextrun">
    <w:name w:val="normaltextrun"/>
    <w:basedOn w:val="DefaultParagraphFont"/>
    <w:uiPriority w:val="1"/>
    <w:rsid w:val="796D0A44"/>
    <w:rPr>
      <w:rFonts w:asciiTheme="minorHAnsi" w:eastAsiaTheme="minorEastAsia" w:hAnsiTheme="minorHAnsi" w:cstheme="minorBidi"/>
      <w:sz w:val="24"/>
      <w:szCs w:val="24"/>
    </w:rPr>
  </w:style>
  <w:style w:type="character" w:customStyle="1" w:styleId="eop">
    <w:name w:val="eop"/>
    <w:basedOn w:val="DefaultParagraphFont"/>
    <w:uiPriority w:val="1"/>
    <w:rsid w:val="796D0A44"/>
    <w:rPr>
      <w:rFonts w:asciiTheme="minorHAnsi" w:eastAsiaTheme="minorEastAsia" w:hAnsiTheme="minorHAnsi" w:cstheme="minorBidi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74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1FC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A1B5C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4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F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F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F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ntsigns.com.au/" TargetMode="External"/><Relationship Id="rId13" Type="http://schemas.openxmlformats.org/officeDocument/2006/relationships/hyperlink" Target="https://www.isuzu.com.au/our-range/series/n-series/" TargetMode="External"/><Relationship Id="rId18" Type="http://schemas.openxmlformats.org/officeDocument/2006/relationships/hyperlink" Target="mailto:isuzu@arkajon.com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hyperlink" Target="https://cleanvibes.com.au/" TargetMode="External"/><Relationship Id="rId12" Type="http://schemas.openxmlformats.org/officeDocument/2006/relationships/hyperlink" Target="https://isuzu.com.au/our-range/model-explorer/?SeriesModel=F&amp;Type=IsChassisOnly" TargetMode="External"/><Relationship Id="rId17" Type="http://schemas.openxmlformats.org/officeDocument/2006/relationships/hyperlink" Target="https://parts.isuzu.com.au/current-promot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uttonsisuzu.com.au/?_gl=1*gq7pft*_gcl_au*OTU2NDY3NDE3LjE3NDA5NTc3MTU.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suzu.com.au/our-range/series/f-serie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suzu.com.au/our-range/series/f-series/" TargetMode="External"/><Relationship Id="rId10" Type="http://schemas.openxmlformats.org/officeDocument/2006/relationships/hyperlink" Target="https://www.isuzu.com.au/our-range/series/n-series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suzu.com.au/our-range/ready-to-work/vanpack/" TargetMode="External"/><Relationship Id="rId14" Type="http://schemas.openxmlformats.org/officeDocument/2006/relationships/hyperlink" Target="https://www.isuzu.com.au/our-range/ready-to-work/vanpack/" TargetMode="Externa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AE3891-3CF2-479B-BB91-06888701859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a5aab97-4595-48cc-a922-c6f67aed5cdf"/>
    <ds:schemaRef ds:uri="http://purl.org/dc/terms/"/>
    <ds:schemaRef ds:uri="http://schemas.openxmlformats.org/package/2006/metadata/core-properties"/>
    <ds:schemaRef ds:uri="cecfb24b-5d94-48e5-a414-84a9a70bdae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90DA57-2333-4837-A904-C3A21FDB3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A0117-EA26-46A0-A34A-4652BBEB6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6674</Characters>
  <Application>Microsoft Office Word</Application>
  <DocSecurity>0</DocSecurity>
  <Lines>55</Lines>
  <Paragraphs>15</Paragraphs>
  <ScaleCrop>false</ScaleCrop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Jekki Booth</dc:creator>
  <cp:keywords/>
  <dc:description/>
  <cp:lastModifiedBy>Ben Beazley</cp:lastModifiedBy>
  <cp:revision>2</cp:revision>
  <dcterms:created xsi:type="dcterms:W3CDTF">2025-06-23T05:53:00Z</dcterms:created>
  <dcterms:modified xsi:type="dcterms:W3CDTF">2025-06-23T05:53:00Z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